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D996" w14:textId="386F7104" w:rsidR="00CE37D4" w:rsidRPr="00912894" w:rsidRDefault="00073913" w:rsidP="00CE37D4">
      <w:pPr>
        <w:spacing w:after="0"/>
        <w:jc w:val="center"/>
        <w:rPr>
          <w:b/>
          <w:sz w:val="32"/>
          <w:szCs w:val="32"/>
        </w:rPr>
      </w:pPr>
      <w:proofErr w:type="spellStart"/>
      <w:r>
        <w:rPr>
          <w:b/>
          <w:sz w:val="32"/>
          <w:szCs w:val="32"/>
        </w:rPr>
        <w:t>Angebotsfomular</w:t>
      </w:r>
      <w:proofErr w:type="spellEnd"/>
    </w:p>
    <w:p w14:paraId="1E0D438F" w14:textId="77777777" w:rsidR="00CE37D4" w:rsidRPr="005E23AD" w:rsidRDefault="00CE37D4" w:rsidP="00CE37D4">
      <w:pPr>
        <w:spacing w:after="0"/>
        <w:jc w:val="center"/>
        <w:rPr>
          <w:b/>
          <w:sz w:val="28"/>
          <w:szCs w:val="28"/>
        </w:rPr>
      </w:pPr>
    </w:p>
    <w:p w14:paraId="7DE58649" w14:textId="49B8DEC8" w:rsidR="00CE37D4" w:rsidRDefault="00073913" w:rsidP="00CE37D4">
      <w:pPr>
        <w:spacing w:after="0"/>
        <w:jc w:val="center"/>
        <w:rPr>
          <w:b/>
          <w:sz w:val="28"/>
          <w:szCs w:val="28"/>
        </w:rPr>
      </w:pPr>
      <w:r>
        <w:rPr>
          <w:b/>
          <w:noProof/>
          <w:sz w:val="28"/>
          <w:szCs w:val="28"/>
          <w:lang w:val="de-AT" w:eastAsia="de-AT"/>
        </w:rPr>
        <w:drawing>
          <wp:inline distT="0" distB="0" distL="0" distR="0" wp14:anchorId="544775CC" wp14:editId="547EF677">
            <wp:extent cx="2200275" cy="10047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958" cy="1011040"/>
                    </a:xfrm>
                    <a:prstGeom prst="rect">
                      <a:avLst/>
                    </a:prstGeom>
                    <a:noFill/>
                  </pic:spPr>
                </pic:pic>
              </a:graphicData>
            </a:graphic>
          </wp:inline>
        </w:drawing>
      </w:r>
    </w:p>
    <w:p w14:paraId="43BBEA8B" w14:textId="77777777" w:rsidR="001C7D5A" w:rsidRDefault="001C7D5A" w:rsidP="001C7D5A">
      <w:pPr>
        <w:spacing w:after="0"/>
        <w:jc w:val="center"/>
        <w:rPr>
          <w:b/>
          <w:sz w:val="28"/>
          <w:szCs w:val="28"/>
        </w:rPr>
      </w:pPr>
      <w:bookmarkStart w:id="0" w:name="_Hlk534799099"/>
      <w:r>
        <w:rPr>
          <w:b/>
          <w:sz w:val="28"/>
          <w:szCs w:val="28"/>
        </w:rPr>
        <w:t>Rahmenvereinbarung zu den</w:t>
      </w:r>
    </w:p>
    <w:p w14:paraId="1B21AEFD" w14:textId="66D86303" w:rsidR="001C7D5A" w:rsidRPr="00D32778" w:rsidRDefault="00580EAD" w:rsidP="001C7D5A">
      <w:pPr>
        <w:spacing w:after="0"/>
        <w:jc w:val="center"/>
        <w:rPr>
          <w:b/>
          <w:caps/>
          <w:sz w:val="32"/>
          <w:szCs w:val="32"/>
          <w:lang w:val="de-AT"/>
        </w:rPr>
      </w:pPr>
      <w:bookmarkStart w:id="1" w:name="_Hlk120200295"/>
      <w:r>
        <w:rPr>
          <w:b/>
          <w:caps/>
          <w:sz w:val="32"/>
          <w:szCs w:val="32"/>
          <w:lang w:val="de-AT"/>
        </w:rPr>
        <w:t>ALte</w:t>
      </w:r>
      <w:r w:rsidR="00D272CD">
        <w:rPr>
          <w:b/>
          <w:caps/>
          <w:sz w:val="32"/>
          <w:szCs w:val="32"/>
          <w:lang w:val="de-AT"/>
        </w:rPr>
        <w:t xml:space="preserve"> Donau Lizenzen 2025</w:t>
      </w:r>
    </w:p>
    <w:bookmarkEnd w:id="1"/>
    <w:p w14:paraId="70C187D7" w14:textId="77777777" w:rsidR="00CE37D4" w:rsidRPr="00073913" w:rsidRDefault="00CE37D4" w:rsidP="005D7F5A">
      <w:pPr>
        <w:spacing w:after="0"/>
        <w:rPr>
          <w:b/>
          <w:lang w:val="de-AT"/>
        </w:rPr>
      </w:pPr>
    </w:p>
    <w:p w14:paraId="04EAA1A3" w14:textId="77777777" w:rsidR="00073913" w:rsidRPr="00073913" w:rsidRDefault="00CE37D4" w:rsidP="00073913">
      <w:pPr>
        <w:spacing w:after="0"/>
        <w:ind w:left="2268" w:hanging="2268"/>
        <w:rPr>
          <w:lang w:val="de-AT"/>
        </w:rPr>
      </w:pPr>
      <w:bookmarkStart w:id="2" w:name="_Hlk1726918"/>
      <w:r w:rsidRPr="00073913">
        <w:rPr>
          <w:b/>
          <w:lang w:val="de-AT"/>
        </w:rPr>
        <w:t>Auftraggeber:</w:t>
      </w:r>
      <w:r w:rsidRPr="00073913">
        <w:rPr>
          <w:b/>
          <w:lang w:val="de-AT"/>
        </w:rPr>
        <w:tab/>
      </w:r>
      <w:r w:rsidR="00073913" w:rsidRPr="00073913">
        <w:rPr>
          <w:lang w:val="de-AT"/>
        </w:rPr>
        <w:t>Stadt Wien / Wiener Gewässer / Gruppe Gewässermanagement</w:t>
      </w:r>
    </w:p>
    <w:p w14:paraId="38478FE8" w14:textId="77777777" w:rsidR="00073913" w:rsidRPr="00073913" w:rsidRDefault="00073913" w:rsidP="00073913">
      <w:pPr>
        <w:spacing w:before="60" w:after="0"/>
        <w:ind w:left="2268" w:hanging="2268"/>
        <w:rPr>
          <w:bCs/>
          <w:lang w:val="de-AT"/>
        </w:rPr>
      </w:pPr>
      <w:r w:rsidRPr="00073913">
        <w:rPr>
          <w:b/>
          <w:lang w:val="de-AT"/>
        </w:rPr>
        <w:tab/>
      </w:r>
      <w:r w:rsidRPr="00073913">
        <w:rPr>
          <w:bCs/>
          <w:lang w:val="de-AT"/>
        </w:rPr>
        <w:t>Am Brigittenauer Sporn 7</w:t>
      </w:r>
    </w:p>
    <w:p w14:paraId="2C6878C5" w14:textId="77777777" w:rsidR="00073913" w:rsidRPr="00073913" w:rsidRDefault="00073913" w:rsidP="00073913">
      <w:pPr>
        <w:spacing w:before="60" w:after="0"/>
        <w:ind w:left="2268" w:hanging="2268"/>
        <w:rPr>
          <w:bCs/>
          <w:lang w:val="de-AT"/>
        </w:rPr>
      </w:pPr>
      <w:r w:rsidRPr="00073913">
        <w:rPr>
          <w:bCs/>
          <w:lang w:val="de-AT"/>
        </w:rPr>
        <w:tab/>
        <w:t>1200 Wien</w:t>
      </w:r>
    </w:p>
    <w:p w14:paraId="29415E7B" w14:textId="3EEDEDF7" w:rsidR="00CE37D4" w:rsidRPr="00A72650" w:rsidRDefault="00CE37D4" w:rsidP="00073913">
      <w:pPr>
        <w:spacing w:after="0"/>
        <w:ind w:left="2268" w:hanging="2268"/>
      </w:pPr>
    </w:p>
    <w:p w14:paraId="4BD25246" w14:textId="77777777" w:rsidR="00CE37D4" w:rsidRPr="00A72650" w:rsidRDefault="00CE37D4" w:rsidP="00CE37D4">
      <w:pPr>
        <w:spacing w:after="0"/>
        <w:ind w:left="2268" w:hanging="2268"/>
      </w:pPr>
      <w:r w:rsidRPr="00A72650">
        <w:rPr>
          <w:b/>
        </w:rPr>
        <w:t>Kontaktperson:</w:t>
      </w:r>
      <w:r w:rsidRPr="00A72650">
        <w:rPr>
          <w:b/>
        </w:rPr>
        <w:tab/>
      </w:r>
      <w:r w:rsidRPr="00A72650">
        <w:t>MMag. Dr. Claus Casati, Rechtsanwalt</w:t>
      </w:r>
    </w:p>
    <w:p w14:paraId="5EAB2D1B" w14:textId="77777777" w:rsidR="00CE37D4" w:rsidRPr="00A72650" w:rsidRDefault="00CE37D4" w:rsidP="00CE37D4">
      <w:pPr>
        <w:spacing w:after="0"/>
        <w:ind w:left="2268" w:hanging="2268"/>
      </w:pPr>
      <w:r w:rsidRPr="00A72650">
        <w:rPr>
          <w:b/>
        </w:rPr>
        <w:tab/>
      </w:r>
      <w:r w:rsidRPr="00A72650">
        <w:t>Mariahilfer Straße 1b/17</w:t>
      </w:r>
    </w:p>
    <w:p w14:paraId="67EE514D" w14:textId="77777777" w:rsidR="00CE37D4" w:rsidRPr="00A72650" w:rsidRDefault="00CE37D4" w:rsidP="00CE37D4">
      <w:pPr>
        <w:spacing w:after="0"/>
        <w:ind w:left="2268" w:hanging="2268"/>
      </w:pPr>
      <w:r w:rsidRPr="00A72650">
        <w:tab/>
        <w:t>1060 Wien</w:t>
      </w:r>
    </w:p>
    <w:p w14:paraId="3CB1F7C6" w14:textId="77777777" w:rsidR="00CE37D4" w:rsidRPr="00A72650" w:rsidRDefault="00CE37D4" w:rsidP="00CE37D4">
      <w:pPr>
        <w:spacing w:after="0"/>
        <w:ind w:left="2268" w:hanging="2268"/>
      </w:pPr>
      <w:r w:rsidRPr="00A72650">
        <w:tab/>
        <w:t>Tel: 01/581 17 40</w:t>
      </w:r>
    </w:p>
    <w:p w14:paraId="127B49FD" w14:textId="77777777" w:rsidR="00CE37D4" w:rsidRPr="00A72650" w:rsidRDefault="00CE37D4" w:rsidP="00CE37D4">
      <w:pPr>
        <w:spacing w:after="0"/>
        <w:ind w:left="2268" w:hanging="2268"/>
      </w:pPr>
      <w:r w:rsidRPr="00A72650">
        <w:tab/>
        <w:t>Fax: 01/581 17 40-12</w:t>
      </w:r>
    </w:p>
    <w:p w14:paraId="1ED22755" w14:textId="77777777" w:rsidR="00CE37D4" w:rsidRPr="00A72650" w:rsidRDefault="00CE37D4" w:rsidP="00CE37D4">
      <w:pPr>
        <w:spacing w:after="0"/>
        <w:ind w:left="2268" w:hanging="2268"/>
      </w:pPr>
      <w:r w:rsidRPr="00A72650">
        <w:tab/>
        <w:t xml:space="preserve">E-Mail: </w:t>
      </w:r>
      <w:hyperlink r:id="rId9" w:history="1">
        <w:r w:rsidRPr="00A72650">
          <w:rPr>
            <w:rStyle w:val="Hyperlink"/>
          </w:rPr>
          <w:t>office@casati.at</w:t>
        </w:r>
      </w:hyperlink>
    </w:p>
    <w:bookmarkEnd w:id="2"/>
    <w:p w14:paraId="7F3BB919" w14:textId="77777777" w:rsidR="00CE37D4" w:rsidRPr="00A72650" w:rsidRDefault="00CE37D4" w:rsidP="00CE37D4">
      <w:pPr>
        <w:spacing w:after="0"/>
        <w:ind w:left="2268" w:hanging="2268"/>
      </w:pPr>
      <w:r w:rsidRPr="00A72650">
        <w:tab/>
      </w:r>
    </w:p>
    <w:p w14:paraId="51129CBF" w14:textId="40A235F1" w:rsidR="00CE37D4" w:rsidRPr="00A72650" w:rsidRDefault="00CE37D4" w:rsidP="00073913">
      <w:pPr>
        <w:spacing w:after="0"/>
        <w:ind w:left="2268" w:hanging="2268"/>
        <w:jc w:val="center"/>
        <w:rPr>
          <w:b/>
        </w:rPr>
      </w:pPr>
      <w:r w:rsidRPr="00A72650">
        <w:rPr>
          <w:b/>
        </w:rPr>
        <w:t xml:space="preserve">Anfragen sind ausschließlich </w:t>
      </w:r>
      <w:r w:rsidR="00073913">
        <w:rPr>
          <w:b/>
        </w:rPr>
        <w:t>via ANKÖ zu stellen.</w:t>
      </w:r>
    </w:p>
    <w:p w14:paraId="5214285F" w14:textId="77777777" w:rsidR="00CE37D4" w:rsidRPr="00A72650" w:rsidRDefault="00CE37D4" w:rsidP="00CE37D4">
      <w:pPr>
        <w:spacing w:after="0"/>
        <w:ind w:left="2268" w:hanging="2268"/>
        <w:rPr>
          <w:b/>
        </w:rPr>
      </w:pPr>
    </w:p>
    <w:bookmarkEnd w:id="0"/>
    <w:p w14:paraId="0CCF03B1" w14:textId="77777777" w:rsidR="00D14D98" w:rsidRDefault="00D14D98" w:rsidP="00D14D98">
      <w:pPr>
        <w:spacing w:after="0"/>
        <w:jc w:val="center"/>
        <w:rPr>
          <w:b/>
        </w:rPr>
      </w:pPr>
      <w:r>
        <w:rPr>
          <w:b/>
        </w:rPr>
        <w:t xml:space="preserve">Offenes Verfahren </w:t>
      </w:r>
      <w:r w:rsidRPr="00A72650">
        <w:rPr>
          <w:b/>
        </w:rPr>
        <w:t>im Unterschwellenbereich nach BVergGKonz 2018 65/2018</w:t>
      </w:r>
    </w:p>
    <w:p w14:paraId="061488E5" w14:textId="77777777" w:rsidR="00C564DE" w:rsidRPr="001364AD" w:rsidRDefault="00C564DE" w:rsidP="001364AD">
      <w:pPr>
        <w:tabs>
          <w:tab w:val="left" w:pos="3261"/>
        </w:tabs>
        <w:spacing w:before="0" w:after="0"/>
        <w:rPr>
          <w:sz w:val="20"/>
        </w:rPr>
      </w:pPr>
    </w:p>
    <w:p w14:paraId="5CD478BB"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Bieter, alle Mitglieder der Bietergemeinschaft (Firma):</w:t>
      </w:r>
    </w:p>
    <w:p w14:paraId="5E2878F8" w14:textId="3D5918C0"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00FB22FD">
        <w:rPr>
          <w:bCs/>
          <w:color w:val="auto"/>
        </w:rPr>
        <w:t> </w:t>
      </w:r>
      <w:r w:rsidR="00FB22FD">
        <w:rPr>
          <w:bCs/>
          <w:color w:val="auto"/>
        </w:rPr>
        <w:t> </w:t>
      </w:r>
      <w:r w:rsidR="00FB22FD">
        <w:rPr>
          <w:bCs/>
          <w:color w:val="auto"/>
        </w:rPr>
        <w:t> </w:t>
      </w:r>
      <w:r w:rsidR="00FB22FD">
        <w:rPr>
          <w:bCs/>
          <w:color w:val="auto"/>
        </w:rPr>
        <w:t> </w:t>
      </w:r>
      <w:r w:rsidR="00FB22FD">
        <w:rPr>
          <w:bCs/>
          <w:color w:val="auto"/>
        </w:rPr>
        <w:t> </w:t>
      </w:r>
      <w:r w:rsidRPr="00C564DE">
        <w:rPr>
          <w:bCs/>
          <w:color w:val="auto"/>
        </w:rPr>
        <w:fldChar w:fldCharType="end"/>
      </w:r>
    </w:p>
    <w:p w14:paraId="51B5B688"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Zustelladresse (Bieter, bevollmächtigter Vertreter der Bietergemeinschaft)</w:t>
      </w:r>
    </w:p>
    <w:p w14:paraId="43286396" w14:textId="0451799D" w:rsid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 w14:paraId="44B31CC7" w14:textId="7A99B9C5" w:rsidR="00B85BAF" w:rsidRDefault="00B85BAF" w:rsidP="00C564DE">
      <w:pPr>
        <w:pStyle w:val="Text"/>
        <w:pBdr>
          <w:top w:val="single" w:sz="4" w:space="1" w:color="auto"/>
          <w:left w:val="single" w:sz="4" w:space="4" w:color="auto"/>
          <w:bottom w:val="single" w:sz="4" w:space="1" w:color="auto"/>
          <w:right w:val="single" w:sz="4" w:space="4" w:color="auto"/>
        </w:pBdr>
        <w:rPr>
          <w:bCs/>
          <w:color w:val="auto"/>
        </w:rPr>
      </w:pPr>
      <w:r>
        <w:rPr>
          <w:bCs/>
          <w:color w:val="auto"/>
        </w:rPr>
        <w:t>Telefonnummer</w:t>
      </w:r>
    </w:p>
    <w:p w14:paraId="41CB8854" w14:textId="2F23132D" w:rsidR="00B85BAF" w:rsidRPr="001364AD" w:rsidRDefault="00B85BAF"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Pr>
          <w:bCs/>
          <w:color w:val="auto"/>
        </w:rPr>
        <w:t> </w:t>
      </w:r>
      <w:r>
        <w:rPr>
          <w:bCs/>
          <w:color w:val="auto"/>
        </w:rPr>
        <w:t> </w:t>
      </w:r>
      <w:r>
        <w:rPr>
          <w:bCs/>
          <w:color w:val="auto"/>
        </w:rPr>
        <w:t> </w:t>
      </w:r>
      <w:r>
        <w:rPr>
          <w:bCs/>
          <w:color w:val="auto"/>
        </w:rPr>
        <w:t> </w:t>
      </w:r>
      <w:r>
        <w:rPr>
          <w:bCs/>
          <w:color w:val="auto"/>
        </w:rPr>
        <w:t> </w:t>
      </w:r>
      <w:r w:rsidRPr="00C564DE">
        <w:rPr>
          <w:bCs/>
          <w:color w:val="auto"/>
        </w:rPr>
        <w:fldChar w:fldCharType="end"/>
      </w:r>
    </w:p>
    <w:p w14:paraId="7F8145B5" w14:textId="77777777" w:rsidR="00C564DE" w:rsidRDefault="00C564DE"/>
    <w:p w14:paraId="1D5C3741" w14:textId="77777777" w:rsidR="00E02E32" w:rsidRPr="00C564DE" w:rsidRDefault="00C95485" w:rsidP="00C564DE">
      <w:pPr>
        <w:pStyle w:val="berschrift1"/>
        <w:rPr>
          <w:caps/>
        </w:rPr>
      </w:pPr>
      <w:bookmarkStart w:id="3" w:name="_Toc16237534"/>
      <w:r>
        <w:rPr>
          <w:caps/>
        </w:rPr>
        <w:br w:type="page"/>
      </w:r>
      <w:r w:rsidR="00E02E32" w:rsidRPr="00C564DE">
        <w:rPr>
          <w:caps/>
        </w:rPr>
        <w:lastRenderedPageBreak/>
        <w:t>ANGEBOT</w:t>
      </w:r>
      <w:bookmarkEnd w:id="3"/>
    </w:p>
    <w:p w14:paraId="75C06DE2" w14:textId="77777777" w:rsidR="004C7A9A" w:rsidRPr="00755171" w:rsidRDefault="004C7A9A" w:rsidP="00780247">
      <w:pPr>
        <w:pStyle w:val="berschrift2"/>
        <w:numPr>
          <w:ilvl w:val="1"/>
          <w:numId w:val="4"/>
        </w:numPr>
      </w:pPr>
      <w:bookmarkStart w:id="4" w:name="_Toc16237535"/>
      <w:r>
        <w:t>Allgemeines</w:t>
      </w:r>
      <w:bookmarkEnd w:id="4"/>
    </w:p>
    <w:p w14:paraId="72447CEC" w14:textId="77777777" w:rsidR="009B5832" w:rsidRPr="00C224BE" w:rsidRDefault="009B5832" w:rsidP="009B5832">
      <w:pPr>
        <w:pStyle w:val="Textkrper-Zeileneinzug"/>
        <w:spacing w:after="0"/>
        <w:ind w:left="0"/>
      </w:pPr>
      <w:r w:rsidRPr="00C224BE">
        <w:t xml:space="preserve">Wir </w:t>
      </w:r>
    </w:p>
    <w:p w14:paraId="48795375"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Pr="00C224BE">
        <w:t xml:space="preserve"> (alleiniger Bieter / federführendes Mitglied der Bietergemeinschaft)</w:t>
      </w:r>
    </w:p>
    <w:p w14:paraId="5FEDB2FB"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00E561BD">
        <w:t xml:space="preserve"> </w:t>
      </w:r>
      <w:r w:rsidR="00E561BD" w:rsidRPr="00C224BE">
        <w:t>(</w:t>
      </w:r>
      <w:r w:rsidR="00E561BD">
        <w:t>ev. weiteres</w:t>
      </w:r>
      <w:r w:rsidR="00E561BD" w:rsidRPr="00C224BE">
        <w:t xml:space="preserve"> Mitglied der Bietergemeinschaft)</w:t>
      </w:r>
      <w:r w:rsidR="00E561BD">
        <w:t xml:space="preserve"> </w:t>
      </w:r>
      <w:r w:rsidRPr="00C224BE">
        <w:tab/>
      </w:r>
    </w:p>
    <w:p w14:paraId="19E908E2"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00E561BD">
        <w:t xml:space="preserve"> </w:t>
      </w:r>
      <w:r w:rsidR="00E561BD" w:rsidRPr="00C224BE">
        <w:t>(</w:t>
      </w:r>
      <w:r w:rsidR="00E561BD">
        <w:t>ev. weiteres</w:t>
      </w:r>
      <w:r w:rsidR="00E561BD" w:rsidRPr="00C224BE">
        <w:t xml:space="preserve"> Mitglied der Bietergemeinschaft)</w:t>
      </w:r>
      <w:r w:rsidR="00E561BD">
        <w:t xml:space="preserve"> </w:t>
      </w:r>
    </w:p>
    <w:p w14:paraId="188A3C3F" w14:textId="77777777" w:rsidR="009D383D" w:rsidRDefault="009D383D" w:rsidP="00E561BD">
      <w:pPr>
        <w:pStyle w:val="Textkrper-Zeileneinzug"/>
        <w:spacing w:after="0"/>
        <w:ind w:left="0"/>
      </w:pPr>
    </w:p>
    <w:p w14:paraId="421F15A8" w14:textId="3B18E7AE" w:rsidR="009B5832" w:rsidRPr="00C224BE" w:rsidRDefault="009B5832" w:rsidP="00E561BD">
      <w:pPr>
        <w:pStyle w:val="Textkrper-Zeileneinzug"/>
        <w:spacing w:after="0"/>
        <w:ind w:left="0"/>
      </w:pPr>
      <w:r w:rsidRPr="00C224BE">
        <w:t xml:space="preserve">bieten im gegenständlichen Verfahren </w:t>
      </w:r>
      <w:r w:rsidR="009A3F51">
        <w:t>„</w:t>
      </w:r>
      <w:r w:rsidR="00580EAD">
        <w:t>Alte</w:t>
      </w:r>
      <w:r w:rsidR="00D272CD">
        <w:t xml:space="preserve"> Donau Lizenzen 2025</w:t>
      </w:r>
      <w:r w:rsidR="009A3F51">
        <w:t>“</w:t>
      </w:r>
      <w:r w:rsidRPr="00C224BE">
        <w:t xml:space="preserve"> zu dem von uns angegebenen Angebotspreis</w:t>
      </w:r>
      <w:r w:rsidR="00C06838">
        <w:t xml:space="preserve">, </w:t>
      </w:r>
      <w:r w:rsidRPr="00C224BE">
        <w:t xml:space="preserve">Qualität und vorzulegenden Unterlagen vollinhaltlich und entsprechend den Ausschreibungsunterlagen wie im Weiteren angegeben an. Wir sind an unser Angebot </w:t>
      </w:r>
      <w:r>
        <w:t xml:space="preserve">für </w:t>
      </w:r>
      <w:r w:rsidR="00073913">
        <w:rPr>
          <w:b/>
          <w:bCs/>
        </w:rPr>
        <w:t>3</w:t>
      </w:r>
      <w:r>
        <w:rPr>
          <w:b/>
        </w:rPr>
        <w:t xml:space="preserve"> Monate</w:t>
      </w:r>
      <w:r>
        <w:t xml:space="preserve"> ab</w:t>
      </w:r>
      <w:r w:rsidRPr="00C224BE">
        <w:t xml:space="preserve"> Ende der </w:t>
      </w:r>
      <w:r>
        <w:t>Angebotsfrist</w:t>
      </w:r>
      <w:r w:rsidRPr="00C224BE">
        <w:t xml:space="preserve"> gebunden.</w:t>
      </w:r>
    </w:p>
    <w:p w14:paraId="3D8EB80E" w14:textId="77777777" w:rsidR="00372C9F" w:rsidRPr="00AC1F87" w:rsidRDefault="00372C9F" w:rsidP="00073913">
      <w:pPr>
        <w:tabs>
          <w:tab w:val="left" w:pos="540"/>
          <w:tab w:val="left" w:pos="900"/>
        </w:tabs>
      </w:pPr>
      <w:r w:rsidRPr="00AC1F87">
        <w:t>Ja:</w:t>
      </w:r>
      <w:r w:rsidRPr="00AC1F87">
        <w:tab/>
      </w:r>
      <w:r w:rsidRPr="00AC1F87">
        <w:fldChar w:fldCharType="begin">
          <w:ffData>
            <w:name w:val="Kontrollkästchen11"/>
            <w:enabled/>
            <w:calcOnExit w:val="0"/>
            <w:checkBox>
              <w:sizeAuto/>
              <w:default w:val="0"/>
              <w:checked w:val="0"/>
            </w:checkBox>
          </w:ffData>
        </w:fldChar>
      </w:r>
      <w:r w:rsidRPr="00AC1F87">
        <w:instrText xml:space="preserve"> FORMCHECKBOX </w:instrText>
      </w:r>
      <w:r w:rsidRPr="00AC1F87">
        <w:fldChar w:fldCharType="separate"/>
      </w:r>
      <w:r w:rsidRPr="00AC1F87">
        <w:fldChar w:fldCharType="end"/>
      </w:r>
    </w:p>
    <w:p w14:paraId="2737CBC0" w14:textId="77777777" w:rsidR="005C1835" w:rsidRDefault="005C1835" w:rsidP="005C1835">
      <w:pPr>
        <w:pStyle w:val="Textkrper-Zeileneinzug"/>
        <w:spacing w:after="0"/>
        <w:ind w:left="0"/>
      </w:pPr>
    </w:p>
    <w:p w14:paraId="22905659" w14:textId="77777777" w:rsidR="005C1835" w:rsidRPr="0014577E" w:rsidRDefault="005C1835" w:rsidP="005C1835">
      <w:pPr>
        <w:pStyle w:val="Textkrper-Zeileneinzug"/>
        <w:spacing w:after="0"/>
        <w:ind w:left="0"/>
        <w:rPr>
          <w:b/>
          <w:bCs/>
          <w:u w:val="single"/>
        </w:rPr>
      </w:pPr>
      <w:r w:rsidRPr="0014577E">
        <w:rPr>
          <w:b/>
          <w:bCs/>
          <w:u w:val="single"/>
        </w:rPr>
        <w:t xml:space="preserve">Wir bevollmächtigen als </w:t>
      </w:r>
      <w:r w:rsidR="00E561BD" w:rsidRPr="0014577E">
        <w:rPr>
          <w:b/>
          <w:bCs/>
          <w:u w:val="single"/>
        </w:rPr>
        <w:t>Vertreter des Bieters/</w:t>
      </w:r>
      <w:r w:rsidRPr="0014577E">
        <w:rPr>
          <w:b/>
          <w:bCs/>
          <w:u w:val="single"/>
        </w:rPr>
        <w:t>der Bietergemeinschaft:</w:t>
      </w:r>
    </w:p>
    <w:p w14:paraId="326BCC76" w14:textId="77777777" w:rsidR="005C1835" w:rsidRPr="00C224BE" w:rsidRDefault="005C1835" w:rsidP="005C1835">
      <w:pPr>
        <w:pStyle w:val="Textkrper-Zeileneinzug"/>
        <w:spacing w:after="0"/>
        <w:ind w:left="0"/>
      </w:pPr>
      <w:r w:rsidRPr="00C224BE">
        <w:t>Name:</w:t>
      </w:r>
      <w:r w:rsidRPr="00C224BE">
        <w:tab/>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Pr="00C224BE">
        <w:tab/>
      </w:r>
    </w:p>
    <w:p w14:paraId="6C8F963E" w14:textId="77777777" w:rsidR="005C1835" w:rsidRPr="00C224BE" w:rsidRDefault="005C1835" w:rsidP="005C1835">
      <w:pPr>
        <w:pStyle w:val="Textkrper-Zeileneinzug"/>
        <w:spacing w:after="0"/>
        <w:ind w:left="0"/>
      </w:pPr>
      <w:r w:rsidRPr="00C224BE">
        <w:t>Zustelladresse:</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5B83BE62" w14:textId="7BE9105C" w:rsidR="005C1835" w:rsidRPr="00C224BE" w:rsidRDefault="005C1835" w:rsidP="005C1835">
      <w:pPr>
        <w:pStyle w:val="Textkrper-Zeileneinzug"/>
        <w:spacing w:after="0"/>
        <w:ind w:left="0"/>
      </w:pPr>
      <w:r w:rsidRPr="00C224BE">
        <w:t>E-Mail:</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82BAB29" w14:textId="77777777" w:rsidR="008D59D1" w:rsidRDefault="008D59D1" w:rsidP="005C1835">
      <w:pPr>
        <w:pStyle w:val="Textkrper-Zeileneinzug"/>
        <w:spacing w:after="0"/>
        <w:ind w:left="0"/>
      </w:pPr>
      <w:r>
        <w:t>Telefonnummer:</w:t>
      </w:r>
      <w:r>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E5243DF" w14:textId="77777777" w:rsidR="005C1835" w:rsidRPr="00C224BE" w:rsidRDefault="005C1835" w:rsidP="005C1835">
      <w:pPr>
        <w:pStyle w:val="Textkrper-Zeileneinzug"/>
        <w:spacing w:after="0"/>
        <w:ind w:left="0"/>
      </w:pPr>
      <w:r w:rsidRPr="00C224BE">
        <w:t>Telefax:</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502A524" w14:textId="3AE50ECE" w:rsidR="005C1835" w:rsidRDefault="005C1835" w:rsidP="00E02E32">
      <w:pPr>
        <w:rPr>
          <w:spacing w:val="0"/>
          <w:szCs w:val="22"/>
        </w:rPr>
      </w:pPr>
    </w:p>
    <w:p w14:paraId="23BCAEF2" w14:textId="05F6FB2B" w:rsidR="009E23E2" w:rsidRPr="0014577E" w:rsidRDefault="009E23E2" w:rsidP="00073913">
      <w:pPr>
        <w:rPr>
          <w:b/>
          <w:bCs/>
          <w:u w:val="single"/>
        </w:rPr>
      </w:pPr>
      <w:r w:rsidRPr="0014577E">
        <w:rPr>
          <w:b/>
          <w:bCs/>
          <w:u w:val="single"/>
        </w:rPr>
        <w:t>Bieter / federführendes Mitglied der Bietergemeinschaft:</w:t>
      </w:r>
    </w:p>
    <w:p w14:paraId="18903D21" w14:textId="77777777" w:rsidR="009E23E2" w:rsidRPr="000A267A" w:rsidRDefault="009E23E2" w:rsidP="0014577E">
      <w:r w:rsidRPr="000A267A">
        <w:t>(Firmen)Name; Adresse (inkl. Fax.Nr. und elektronischer Adresse); FB-Nummer; UID-Nummer, ANKÖ-Code (sofern vorhanden)</w:t>
      </w:r>
    </w:p>
    <w:p w14:paraId="7085CBD7" w14:textId="77777777" w:rsidR="009E23E2" w:rsidRPr="000A267A" w:rsidRDefault="009E23E2" w:rsidP="009E23E2">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7E9E16D" w14:textId="77777777" w:rsidR="009E23E2" w:rsidRPr="000A267A" w:rsidRDefault="009E23E2" w:rsidP="009E23E2">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27A0936" w14:textId="77777777" w:rsidR="009E23E2" w:rsidRPr="000A267A" w:rsidRDefault="009E23E2" w:rsidP="009E23E2">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EC024B2" w14:textId="114B133A" w:rsidR="009E23E2" w:rsidRPr="000A267A" w:rsidRDefault="00A02908" w:rsidP="009E23E2">
      <w:pPr>
        <w:rPr>
          <w:szCs w:val="22"/>
        </w:rPr>
      </w:pPr>
      <w:r w:rsidRPr="000A267A">
        <w:rPr>
          <w:szCs w:val="22"/>
        </w:rPr>
        <w:t>E</w:t>
      </w:r>
      <w:r>
        <w:rPr>
          <w:szCs w:val="22"/>
        </w:rPr>
        <w:t>-M</w:t>
      </w:r>
      <w:r w:rsidRPr="000A267A">
        <w:rPr>
          <w:szCs w:val="22"/>
        </w:rPr>
        <w:t>ail</w:t>
      </w:r>
      <w:r w:rsidR="009E23E2" w:rsidRPr="000A267A">
        <w:rPr>
          <w:szCs w:val="22"/>
        </w:rPr>
        <w:t xml:space="preserve">-Adresse: </w:t>
      </w:r>
      <w:r w:rsidR="009E23E2" w:rsidRPr="000A267A">
        <w:rPr>
          <w:szCs w:val="22"/>
        </w:rPr>
        <w:fldChar w:fldCharType="begin">
          <w:ffData>
            <w:name w:val="Text1"/>
            <w:enabled/>
            <w:calcOnExit w:val="0"/>
            <w:textInput/>
          </w:ffData>
        </w:fldChar>
      </w:r>
      <w:r w:rsidR="009E23E2" w:rsidRPr="000A267A">
        <w:rPr>
          <w:szCs w:val="22"/>
        </w:rPr>
        <w:instrText xml:space="preserve"> FORMTEXT </w:instrText>
      </w:r>
      <w:r w:rsidR="009E23E2" w:rsidRPr="000A267A">
        <w:rPr>
          <w:szCs w:val="22"/>
        </w:rPr>
      </w:r>
      <w:r w:rsidR="009E23E2" w:rsidRPr="000A267A">
        <w:rPr>
          <w:szCs w:val="22"/>
        </w:rPr>
        <w:fldChar w:fldCharType="separate"/>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fldChar w:fldCharType="end"/>
      </w:r>
    </w:p>
    <w:p w14:paraId="0C4CB6D4" w14:textId="77777777" w:rsidR="009E23E2" w:rsidRPr="000A267A" w:rsidRDefault="009E23E2" w:rsidP="009E23E2">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60EA7A6" w14:textId="77777777" w:rsidR="009E23E2" w:rsidRPr="000A267A" w:rsidRDefault="009E23E2" w:rsidP="009E23E2">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2B4273D5" w14:textId="3C22AD3B" w:rsidR="009E23E2" w:rsidRDefault="009E23E2" w:rsidP="009E23E2">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195C75E5" w14:textId="0B239448" w:rsidR="0014577E" w:rsidRDefault="0014577E" w:rsidP="009E23E2">
      <w:pPr>
        <w:rPr>
          <w:szCs w:val="22"/>
        </w:rPr>
      </w:pPr>
    </w:p>
    <w:p w14:paraId="6EFC4992" w14:textId="5F9F67D0" w:rsidR="0014577E" w:rsidRDefault="0014577E" w:rsidP="009E23E2">
      <w:pPr>
        <w:rPr>
          <w:szCs w:val="22"/>
        </w:rPr>
      </w:pPr>
    </w:p>
    <w:p w14:paraId="015E877C" w14:textId="77777777" w:rsidR="0014577E" w:rsidRPr="000A267A" w:rsidRDefault="0014577E" w:rsidP="009E23E2"/>
    <w:p w14:paraId="6F293A5D" w14:textId="54DCD82C" w:rsidR="009E23E2" w:rsidRPr="0014577E" w:rsidRDefault="00A02908" w:rsidP="0014577E">
      <w:pPr>
        <w:rPr>
          <w:b/>
          <w:bCs/>
          <w:u w:val="single"/>
        </w:rPr>
      </w:pPr>
      <w:r w:rsidRPr="0014577E">
        <w:rPr>
          <w:b/>
          <w:bCs/>
          <w:u w:val="single"/>
        </w:rPr>
        <w:t>ev. w</w:t>
      </w:r>
      <w:r w:rsidR="009E23E2" w:rsidRPr="0014577E">
        <w:rPr>
          <w:b/>
          <w:bCs/>
          <w:u w:val="single"/>
        </w:rPr>
        <w:t>eiteres Mitglied der Bietergemeinschaft</w:t>
      </w:r>
    </w:p>
    <w:p w14:paraId="1BB0EEF5" w14:textId="77777777" w:rsidR="009E23E2" w:rsidRPr="000A267A" w:rsidRDefault="009E23E2" w:rsidP="0014577E">
      <w:r w:rsidRPr="000A267A">
        <w:t>(Firmen)Name; Adresse (inkl. Fax.Nr. und elektronischer Adresse); FB-Nummer; UID-Nummer, ANKÖ-Code (sofern vorhanden)</w:t>
      </w:r>
    </w:p>
    <w:p w14:paraId="6DCBF981" w14:textId="77777777" w:rsidR="009E23E2" w:rsidRPr="000A267A" w:rsidRDefault="009E23E2" w:rsidP="009E23E2">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52FB529" w14:textId="77777777" w:rsidR="009E23E2" w:rsidRPr="000A267A" w:rsidRDefault="009E23E2" w:rsidP="009E23E2">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245C3EE" w14:textId="77777777" w:rsidR="009E23E2" w:rsidRPr="000A267A" w:rsidRDefault="009E23E2" w:rsidP="009E23E2">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97A59BA" w14:textId="0452EFA6" w:rsidR="009E23E2" w:rsidRPr="000A267A" w:rsidRDefault="00A02908" w:rsidP="009E23E2">
      <w:pPr>
        <w:rPr>
          <w:szCs w:val="22"/>
        </w:rPr>
      </w:pPr>
      <w:r w:rsidRPr="000A267A">
        <w:rPr>
          <w:szCs w:val="22"/>
        </w:rPr>
        <w:t>E</w:t>
      </w:r>
      <w:r>
        <w:rPr>
          <w:szCs w:val="22"/>
        </w:rPr>
        <w:t>-M</w:t>
      </w:r>
      <w:r w:rsidRPr="000A267A">
        <w:rPr>
          <w:szCs w:val="22"/>
        </w:rPr>
        <w:t>ail</w:t>
      </w:r>
      <w:r w:rsidR="009E23E2" w:rsidRPr="000A267A">
        <w:rPr>
          <w:szCs w:val="22"/>
        </w:rPr>
        <w:t xml:space="preserve">-Adresse: </w:t>
      </w:r>
      <w:r w:rsidR="009E23E2" w:rsidRPr="000A267A">
        <w:rPr>
          <w:szCs w:val="22"/>
        </w:rPr>
        <w:fldChar w:fldCharType="begin">
          <w:ffData>
            <w:name w:val="Text1"/>
            <w:enabled/>
            <w:calcOnExit w:val="0"/>
            <w:textInput/>
          </w:ffData>
        </w:fldChar>
      </w:r>
      <w:r w:rsidR="009E23E2" w:rsidRPr="000A267A">
        <w:rPr>
          <w:szCs w:val="22"/>
        </w:rPr>
        <w:instrText xml:space="preserve"> FORMTEXT </w:instrText>
      </w:r>
      <w:r w:rsidR="009E23E2" w:rsidRPr="000A267A">
        <w:rPr>
          <w:szCs w:val="22"/>
        </w:rPr>
      </w:r>
      <w:r w:rsidR="009E23E2" w:rsidRPr="000A267A">
        <w:rPr>
          <w:szCs w:val="22"/>
        </w:rPr>
        <w:fldChar w:fldCharType="separate"/>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fldChar w:fldCharType="end"/>
      </w:r>
    </w:p>
    <w:p w14:paraId="45D10D5C" w14:textId="77777777" w:rsidR="009E23E2" w:rsidRPr="000A267A" w:rsidRDefault="009E23E2" w:rsidP="009E23E2">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FFA65A0" w14:textId="77777777" w:rsidR="009E23E2" w:rsidRPr="000A267A" w:rsidRDefault="009E23E2" w:rsidP="009E23E2">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41997D9" w14:textId="3496135E" w:rsidR="009E23E2" w:rsidRDefault="009E23E2" w:rsidP="009E23E2">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C71C719" w14:textId="33F01500" w:rsidR="009E23E2" w:rsidRDefault="009E23E2" w:rsidP="009E23E2">
      <w:pPr>
        <w:rPr>
          <w:szCs w:val="22"/>
        </w:rPr>
      </w:pPr>
    </w:p>
    <w:p w14:paraId="65907FBA" w14:textId="77777777" w:rsidR="0014577E" w:rsidRPr="0014577E" w:rsidRDefault="0014577E" w:rsidP="0014577E">
      <w:pPr>
        <w:rPr>
          <w:b/>
          <w:bCs/>
          <w:u w:val="single"/>
        </w:rPr>
      </w:pPr>
      <w:r w:rsidRPr="0014577E">
        <w:rPr>
          <w:b/>
          <w:bCs/>
          <w:u w:val="single"/>
        </w:rPr>
        <w:t>ev. weiteres Mitglied der Bietergemeinschaft</w:t>
      </w:r>
    </w:p>
    <w:p w14:paraId="738100D2" w14:textId="77777777" w:rsidR="0014577E" w:rsidRPr="000A267A" w:rsidRDefault="0014577E" w:rsidP="0014577E">
      <w:r w:rsidRPr="000A267A">
        <w:t>(Firmen)Name; Adresse (inkl. Fax.Nr. und elektronischer Adresse); FB-Nummer; UID-Nummer, ANKÖ-Code (sofern vorhanden)</w:t>
      </w:r>
    </w:p>
    <w:p w14:paraId="37097AF7" w14:textId="77777777" w:rsidR="0014577E" w:rsidRPr="000A267A" w:rsidRDefault="0014577E" w:rsidP="0014577E">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01BF272F" w14:textId="77777777" w:rsidR="0014577E" w:rsidRPr="000A267A" w:rsidRDefault="0014577E" w:rsidP="0014577E">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1D4ED433" w14:textId="77777777" w:rsidR="0014577E" w:rsidRPr="000A267A" w:rsidRDefault="0014577E" w:rsidP="0014577E">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42F5CC0" w14:textId="77777777" w:rsidR="0014577E" w:rsidRPr="000A267A" w:rsidRDefault="0014577E" w:rsidP="0014577E">
      <w:pPr>
        <w:rPr>
          <w:szCs w:val="22"/>
        </w:rPr>
      </w:pPr>
      <w:r w:rsidRPr="000A267A">
        <w:rPr>
          <w:szCs w:val="22"/>
        </w:rPr>
        <w:t>E</w:t>
      </w:r>
      <w:r>
        <w:rPr>
          <w:szCs w:val="22"/>
        </w:rPr>
        <w:t>-M</w:t>
      </w:r>
      <w:r w:rsidRPr="000A267A">
        <w:rPr>
          <w:szCs w:val="22"/>
        </w:rPr>
        <w:t xml:space="preserve">ail-Adresse: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80639BE" w14:textId="77777777" w:rsidR="0014577E" w:rsidRPr="000A267A" w:rsidRDefault="0014577E" w:rsidP="0014577E">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01E221F1" w14:textId="77777777" w:rsidR="0014577E" w:rsidRPr="000A267A" w:rsidRDefault="0014577E" w:rsidP="0014577E">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B3CCDF3" w14:textId="77777777" w:rsidR="0014577E" w:rsidRDefault="0014577E" w:rsidP="0014577E">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F2836C7" w14:textId="68440E38" w:rsidR="0014577E" w:rsidRDefault="0014577E" w:rsidP="00E02E32">
      <w:pPr>
        <w:rPr>
          <w:spacing w:val="0"/>
          <w:szCs w:val="22"/>
        </w:rPr>
      </w:pPr>
      <w:r>
        <w:rPr>
          <w:spacing w:val="0"/>
          <w:szCs w:val="22"/>
        </w:rPr>
        <w:br w:type="page"/>
      </w:r>
    </w:p>
    <w:p w14:paraId="31863BE8" w14:textId="77777777" w:rsidR="005C1835" w:rsidRDefault="005C1835" w:rsidP="00780247">
      <w:pPr>
        <w:pStyle w:val="berschrift2"/>
        <w:numPr>
          <w:ilvl w:val="1"/>
          <w:numId w:val="4"/>
        </w:numPr>
      </w:pPr>
      <w:bookmarkStart w:id="5" w:name="_Toc16237536"/>
      <w:r>
        <w:lastRenderedPageBreak/>
        <w:t>Subunternehmer</w:t>
      </w:r>
      <w:bookmarkEnd w:id="5"/>
    </w:p>
    <w:p w14:paraId="05B5075B" w14:textId="743E9B63" w:rsidR="005C1835" w:rsidRPr="00C224BE" w:rsidRDefault="005C1835" w:rsidP="005C1835">
      <w:pPr>
        <w:spacing w:after="0"/>
      </w:pPr>
      <w:r w:rsidRPr="00C224BE">
        <w:t xml:space="preserve">Wir beabsichtigen den Einsatz folgender Subunternehmer, deren Subunternehmererklärung </w:t>
      </w:r>
      <w:r w:rsidR="00A02908">
        <w:t xml:space="preserve">unserem Angebot auch </w:t>
      </w:r>
      <w:r w:rsidRPr="00C224BE">
        <w:t>angeschlossen ist. Auf Aufforderung legen wir deren Eignungsnachweise binnen 3 Werktagen vor</w:t>
      </w:r>
      <w:r w:rsidR="008D59D1">
        <w:t xml:space="preserve"> (alternativ können die Eignungsnachweise der Subunternehmer dem Angebot sofort angeschlossen werden)</w:t>
      </w:r>
      <w:r w:rsidRPr="00C224BE">
        <w:t>:</w:t>
      </w:r>
    </w:p>
    <w:p w14:paraId="0CE7D9E5" w14:textId="77777777" w:rsidR="005C1835" w:rsidRPr="00C224BE" w:rsidRDefault="005C1835" w:rsidP="005C1835">
      <w:pPr>
        <w:spacing w:after="0"/>
      </w:pPr>
    </w:p>
    <w:p w14:paraId="359EE3A2" w14:textId="0CA426E4" w:rsidR="005C1835" w:rsidRPr="00C224BE" w:rsidRDefault="005C1835" w:rsidP="005C1835">
      <w:pPr>
        <w:tabs>
          <w:tab w:val="left" w:pos="4962"/>
        </w:tabs>
        <w:spacing w:after="0"/>
        <w:ind w:left="4962" w:hanging="4962"/>
        <w:rPr>
          <w:b/>
        </w:rPr>
      </w:pPr>
      <w:r w:rsidRPr="00C224BE">
        <w:rPr>
          <w:b/>
        </w:rPr>
        <w:t>Name</w:t>
      </w:r>
      <w:r w:rsidR="00A02908">
        <w:rPr>
          <w:b/>
        </w:rPr>
        <w:t>/Firma</w:t>
      </w:r>
      <w:r w:rsidRPr="00C224BE">
        <w:rPr>
          <w:b/>
        </w:rPr>
        <w:t xml:space="preserve"> Subunternehmer</w:t>
      </w:r>
      <w:r w:rsidRPr="00C224BE">
        <w:rPr>
          <w:b/>
        </w:rPr>
        <w:tab/>
        <w:t xml:space="preserve">zu übernehmende / zu erbringende </w:t>
      </w:r>
    </w:p>
    <w:p w14:paraId="2B8F9598" w14:textId="77777777" w:rsidR="005C1835" w:rsidRPr="00C224BE" w:rsidRDefault="005C1835" w:rsidP="005C1835">
      <w:pPr>
        <w:tabs>
          <w:tab w:val="left" w:pos="5103"/>
        </w:tabs>
        <w:spacing w:after="0"/>
        <w:ind w:left="4962" w:hanging="4962"/>
        <w:rPr>
          <w:b/>
        </w:rPr>
      </w:pPr>
      <w:r w:rsidRPr="00C224BE">
        <w:rPr>
          <w:b/>
        </w:rPr>
        <w:tab/>
        <w:t>Leistung Subunternehmer - Befugnisse (inkl. %-Satz an der Gesamtleistung)</w:t>
      </w:r>
    </w:p>
    <w:p w14:paraId="3E6AB698"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1EEBBEE9"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5507B461"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239FCEDF"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44D00E7D"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7CC8A434"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38505414" w14:textId="70EFC8EA" w:rsidR="0014577E" w:rsidRDefault="0014577E" w:rsidP="005C1835">
      <w:r>
        <w:br w:type="page"/>
      </w:r>
    </w:p>
    <w:p w14:paraId="019699F8" w14:textId="7D95309C" w:rsidR="000D4315" w:rsidRDefault="000D4315" w:rsidP="00372C9F">
      <w:pPr>
        <w:pStyle w:val="berschrift2"/>
        <w:numPr>
          <w:ilvl w:val="1"/>
          <w:numId w:val="4"/>
        </w:numPr>
      </w:pPr>
      <w:r>
        <w:lastRenderedPageBreak/>
        <w:t>Datenbank</w:t>
      </w:r>
    </w:p>
    <w:p w14:paraId="7B9D20C9" w14:textId="78DAE00A" w:rsidR="00372C9F" w:rsidRDefault="00372C9F" w:rsidP="00372C9F">
      <w:r>
        <w:t>Wir geben bekannt, dass der Auftraggeber direkt über folgende allgemein zugängliche Datenbank unsere Eignungsnachweise einsehen kann:</w:t>
      </w:r>
    </w:p>
    <w:p w14:paraId="7FD1DE42" w14:textId="77777777" w:rsidR="0014577E" w:rsidRDefault="0014577E" w:rsidP="00372C9F"/>
    <w:p w14:paraId="55FFC969" w14:textId="77777777" w:rsidR="00372C9F" w:rsidRPr="004919C1" w:rsidRDefault="00372C9F" w:rsidP="00372C9F">
      <w:pPr>
        <w:tabs>
          <w:tab w:val="left" w:pos="540"/>
          <w:tab w:val="left" w:pos="900"/>
        </w:tabs>
      </w:pPr>
      <w:r w:rsidRPr="004919C1">
        <w:t xml:space="preserve">Ja </w:t>
      </w:r>
      <w:r w:rsidRPr="004919C1">
        <w:tab/>
      </w:r>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r w:rsidRPr="004919C1">
        <w:t xml:space="preserve"> </w:t>
      </w:r>
    </w:p>
    <w:p w14:paraId="50DEADDD" w14:textId="31488948" w:rsidR="00372C9F" w:rsidRDefault="00372C9F" w:rsidP="00372C9F">
      <w:pPr>
        <w:tabs>
          <w:tab w:val="left" w:pos="540"/>
          <w:tab w:val="left" w:pos="900"/>
        </w:tabs>
      </w:pPr>
      <w:r w:rsidRPr="004919C1">
        <w:t>Nein</w:t>
      </w:r>
      <w:r>
        <w:tab/>
      </w:r>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
    <w:p w14:paraId="46C75A02" w14:textId="77777777" w:rsidR="0014577E" w:rsidRPr="004919C1" w:rsidRDefault="0014577E" w:rsidP="00372C9F">
      <w:pPr>
        <w:tabs>
          <w:tab w:val="left" w:pos="540"/>
          <w:tab w:val="left" w:pos="9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03"/>
        <w:gridCol w:w="2290"/>
        <w:gridCol w:w="1493"/>
        <w:gridCol w:w="1383"/>
      </w:tblGrid>
      <w:tr w:rsidR="00372C9F" w:rsidRPr="00AC1F87" w14:paraId="6CD611C7" w14:textId="77777777" w:rsidTr="0014577E">
        <w:trPr>
          <w:trHeight w:val="307"/>
        </w:trPr>
        <w:tc>
          <w:tcPr>
            <w:tcW w:w="1993" w:type="dxa"/>
            <w:vMerge w:val="restart"/>
            <w:shd w:val="clear" w:color="auto" w:fill="auto"/>
            <w:vAlign w:val="center"/>
          </w:tcPr>
          <w:p w14:paraId="485C852E" w14:textId="77777777" w:rsidR="00372C9F" w:rsidRPr="009D34A2" w:rsidRDefault="00372C9F" w:rsidP="009D34A2">
            <w:pPr>
              <w:tabs>
                <w:tab w:val="left" w:pos="540"/>
                <w:tab w:val="left" w:pos="900"/>
              </w:tabs>
              <w:rPr>
                <w:b/>
              </w:rPr>
            </w:pPr>
            <w:r w:rsidRPr="009D34A2">
              <w:rPr>
                <w:b/>
              </w:rPr>
              <w:t>Name Unternehmen</w:t>
            </w:r>
          </w:p>
        </w:tc>
        <w:tc>
          <w:tcPr>
            <w:tcW w:w="1903" w:type="dxa"/>
            <w:vMerge w:val="restart"/>
            <w:shd w:val="clear" w:color="auto" w:fill="auto"/>
            <w:vAlign w:val="center"/>
          </w:tcPr>
          <w:p w14:paraId="206E159F" w14:textId="77777777" w:rsidR="00372C9F" w:rsidRPr="009D34A2" w:rsidRDefault="00372C9F" w:rsidP="009D34A2">
            <w:pPr>
              <w:tabs>
                <w:tab w:val="left" w:pos="540"/>
                <w:tab w:val="left" w:pos="900"/>
              </w:tabs>
              <w:rPr>
                <w:b/>
              </w:rPr>
            </w:pPr>
            <w:r w:rsidRPr="009D34A2">
              <w:rPr>
                <w:b/>
              </w:rPr>
              <w:t>Name Datenbank; z.B.: ANKÖ</w:t>
            </w:r>
            <w:r w:rsidR="001619B9">
              <w:rPr>
                <w:b/>
              </w:rPr>
              <w:t xml:space="preserve"> LgU</w:t>
            </w:r>
          </w:p>
        </w:tc>
        <w:tc>
          <w:tcPr>
            <w:tcW w:w="2290" w:type="dxa"/>
            <w:vMerge w:val="restart"/>
            <w:shd w:val="clear" w:color="auto" w:fill="auto"/>
            <w:vAlign w:val="center"/>
          </w:tcPr>
          <w:p w14:paraId="3A403B6B" w14:textId="77777777" w:rsidR="00372C9F" w:rsidRPr="009D34A2" w:rsidRDefault="00372C9F" w:rsidP="009D34A2">
            <w:pPr>
              <w:rPr>
                <w:b/>
              </w:rPr>
            </w:pPr>
            <w:r w:rsidRPr="009D34A2">
              <w:rPr>
                <w:b/>
              </w:rPr>
              <w:t>Identifikationsnummer</w:t>
            </w:r>
          </w:p>
        </w:tc>
        <w:tc>
          <w:tcPr>
            <w:tcW w:w="2876" w:type="dxa"/>
            <w:gridSpan w:val="2"/>
            <w:shd w:val="clear" w:color="auto" w:fill="auto"/>
          </w:tcPr>
          <w:p w14:paraId="4D345CB9" w14:textId="77777777" w:rsidR="00372C9F" w:rsidRPr="009D34A2" w:rsidRDefault="00372C9F" w:rsidP="009D34A2">
            <w:pPr>
              <w:tabs>
                <w:tab w:val="left" w:pos="540"/>
                <w:tab w:val="left" w:pos="900"/>
              </w:tabs>
              <w:jc w:val="center"/>
              <w:rPr>
                <w:b/>
              </w:rPr>
            </w:pPr>
            <w:r w:rsidRPr="009D34A2">
              <w:rPr>
                <w:b/>
              </w:rPr>
              <w:t>Zustimmung zur Einsicht in die Datenbank durch Auftraggeber</w:t>
            </w:r>
          </w:p>
        </w:tc>
      </w:tr>
      <w:tr w:rsidR="00372C9F" w:rsidRPr="00AC1F87" w14:paraId="61051120" w14:textId="77777777" w:rsidTr="0014577E">
        <w:trPr>
          <w:trHeight w:val="307"/>
        </w:trPr>
        <w:tc>
          <w:tcPr>
            <w:tcW w:w="1993" w:type="dxa"/>
            <w:vMerge/>
            <w:shd w:val="clear" w:color="auto" w:fill="auto"/>
          </w:tcPr>
          <w:p w14:paraId="6B74E0B3" w14:textId="77777777" w:rsidR="00372C9F" w:rsidRPr="009D34A2" w:rsidRDefault="00372C9F" w:rsidP="009D34A2">
            <w:pPr>
              <w:tabs>
                <w:tab w:val="left" w:pos="540"/>
                <w:tab w:val="left" w:pos="900"/>
              </w:tabs>
              <w:rPr>
                <w:b/>
              </w:rPr>
            </w:pPr>
          </w:p>
        </w:tc>
        <w:tc>
          <w:tcPr>
            <w:tcW w:w="1903" w:type="dxa"/>
            <w:vMerge/>
            <w:shd w:val="clear" w:color="auto" w:fill="auto"/>
          </w:tcPr>
          <w:p w14:paraId="7DDD11F5" w14:textId="77777777" w:rsidR="00372C9F" w:rsidRPr="009D34A2" w:rsidRDefault="00372C9F" w:rsidP="009D34A2">
            <w:pPr>
              <w:tabs>
                <w:tab w:val="left" w:pos="540"/>
                <w:tab w:val="left" w:pos="900"/>
              </w:tabs>
              <w:jc w:val="center"/>
              <w:rPr>
                <w:b/>
              </w:rPr>
            </w:pPr>
          </w:p>
        </w:tc>
        <w:tc>
          <w:tcPr>
            <w:tcW w:w="2290" w:type="dxa"/>
            <w:vMerge/>
            <w:shd w:val="clear" w:color="auto" w:fill="auto"/>
          </w:tcPr>
          <w:p w14:paraId="2506E99A" w14:textId="77777777" w:rsidR="00372C9F" w:rsidRPr="009D34A2" w:rsidRDefault="00372C9F" w:rsidP="009D34A2">
            <w:pPr>
              <w:tabs>
                <w:tab w:val="left" w:pos="540"/>
                <w:tab w:val="left" w:pos="900"/>
              </w:tabs>
              <w:jc w:val="right"/>
              <w:rPr>
                <w:b/>
              </w:rPr>
            </w:pPr>
          </w:p>
        </w:tc>
        <w:tc>
          <w:tcPr>
            <w:tcW w:w="1493" w:type="dxa"/>
            <w:shd w:val="clear" w:color="auto" w:fill="auto"/>
          </w:tcPr>
          <w:p w14:paraId="153C8DB1" w14:textId="77777777" w:rsidR="00372C9F" w:rsidRPr="009D34A2" w:rsidRDefault="00372C9F" w:rsidP="009D34A2">
            <w:pPr>
              <w:tabs>
                <w:tab w:val="left" w:pos="540"/>
                <w:tab w:val="left" w:pos="900"/>
              </w:tabs>
              <w:jc w:val="center"/>
              <w:rPr>
                <w:b/>
              </w:rPr>
            </w:pPr>
            <w:r w:rsidRPr="009D34A2">
              <w:rPr>
                <w:b/>
              </w:rPr>
              <w:t>JA</w:t>
            </w:r>
          </w:p>
        </w:tc>
        <w:tc>
          <w:tcPr>
            <w:tcW w:w="1383" w:type="dxa"/>
            <w:shd w:val="clear" w:color="auto" w:fill="auto"/>
          </w:tcPr>
          <w:p w14:paraId="4F14837C" w14:textId="77777777" w:rsidR="00372C9F" w:rsidRPr="009D34A2" w:rsidRDefault="00372C9F" w:rsidP="009D34A2">
            <w:pPr>
              <w:tabs>
                <w:tab w:val="left" w:pos="540"/>
                <w:tab w:val="left" w:pos="900"/>
              </w:tabs>
              <w:jc w:val="center"/>
              <w:rPr>
                <w:b/>
              </w:rPr>
            </w:pPr>
            <w:r w:rsidRPr="009D34A2">
              <w:rPr>
                <w:b/>
              </w:rPr>
              <w:t>NEIN</w:t>
            </w:r>
          </w:p>
        </w:tc>
      </w:tr>
      <w:tr w:rsidR="00372C9F" w:rsidRPr="00AC1F87" w14:paraId="4B30A295" w14:textId="77777777" w:rsidTr="0014577E">
        <w:tc>
          <w:tcPr>
            <w:tcW w:w="1993" w:type="dxa"/>
            <w:shd w:val="clear" w:color="auto" w:fill="auto"/>
            <w:vAlign w:val="center"/>
          </w:tcPr>
          <w:p w14:paraId="1A6ED3BE"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28BDCEB5"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4AFAF74"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32EAA35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6E8A501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4017F6BE" w14:textId="77777777" w:rsidTr="0014577E">
        <w:tc>
          <w:tcPr>
            <w:tcW w:w="1993" w:type="dxa"/>
            <w:shd w:val="clear" w:color="auto" w:fill="auto"/>
            <w:vAlign w:val="center"/>
          </w:tcPr>
          <w:p w14:paraId="23DA0892"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7E8785BA"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302235B8"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2B73A524"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0E9332FE"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91BA2BC" w14:textId="77777777" w:rsidTr="0014577E">
        <w:tc>
          <w:tcPr>
            <w:tcW w:w="1993" w:type="dxa"/>
            <w:shd w:val="clear" w:color="auto" w:fill="auto"/>
            <w:vAlign w:val="center"/>
          </w:tcPr>
          <w:p w14:paraId="7261A0E6"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26669B81"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96878C2"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47ED7C99"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7CD1D66A"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24A46414" w14:textId="77777777" w:rsidTr="0014577E">
        <w:tc>
          <w:tcPr>
            <w:tcW w:w="1993" w:type="dxa"/>
            <w:shd w:val="clear" w:color="auto" w:fill="auto"/>
            <w:vAlign w:val="center"/>
          </w:tcPr>
          <w:p w14:paraId="543ED472"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9690491"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CE0D86A"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78DB14A6"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07B422B6"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797D413" w14:textId="77777777" w:rsidTr="0014577E">
        <w:tc>
          <w:tcPr>
            <w:tcW w:w="1993" w:type="dxa"/>
            <w:shd w:val="clear" w:color="auto" w:fill="auto"/>
            <w:vAlign w:val="center"/>
          </w:tcPr>
          <w:p w14:paraId="51A02370"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77C672B"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A8E8A2D"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5957CAF8"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18127825"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7F486F52" w14:textId="77777777" w:rsidTr="0014577E">
        <w:tc>
          <w:tcPr>
            <w:tcW w:w="1993" w:type="dxa"/>
            <w:shd w:val="clear" w:color="auto" w:fill="auto"/>
            <w:vAlign w:val="center"/>
          </w:tcPr>
          <w:p w14:paraId="36AF8BF5"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799128B"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6691E7D"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59C35988"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364E921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01BBD92D" w14:textId="77777777" w:rsidTr="0014577E">
        <w:tc>
          <w:tcPr>
            <w:tcW w:w="1993" w:type="dxa"/>
            <w:shd w:val="clear" w:color="auto" w:fill="auto"/>
            <w:vAlign w:val="center"/>
          </w:tcPr>
          <w:p w14:paraId="18E3A89C"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70C81A0C"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79C3319"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4E611FEC"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7F127267"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6056901" w14:textId="77777777" w:rsidTr="0014577E">
        <w:tc>
          <w:tcPr>
            <w:tcW w:w="1993" w:type="dxa"/>
            <w:shd w:val="clear" w:color="auto" w:fill="auto"/>
            <w:vAlign w:val="center"/>
          </w:tcPr>
          <w:p w14:paraId="1E873B49"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44FA323E"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D665362"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6999AECA"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47D37391"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bl>
    <w:p w14:paraId="689A1158" w14:textId="08D85193" w:rsidR="00E11AFC" w:rsidRDefault="00372C9F" w:rsidP="00E11AFC">
      <w:pPr>
        <w:pStyle w:val="berschrift1"/>
        <w:rPr>
          <w:caps/>
        </w:rPr>
      </w:pPr>
      <w:bookmarkStart w:id="6" w:name="_Toc16237537"/>
      <w:r w:rsidRPr="00372C9F">
        <w:rPr>
          <w:caps/>
        </w:rPr>
        <w:lastRenderedPageBreak/>
        <w:t xml:space="preserve">EIGENERKLÄRUNG (§ </w:t>
      </w:r>
      <w:r w:rsidR="00D620CA">
        <w:rPr>
          <w:caps/>
        </w:rPr>
        <w:t>46</w:t>
      </w:r>
      <w:r w:rsidRPr="00372C9F">
        <w:rPr>
          <w:caps/>
        </w:rPr>
        <w:t xml:space="preserve"> Abs 2 BVergG</w:t>
      </w:r>
      <w:r w:rsidR="00D620CA">
        <w:rPr>
          <w:caps/>
        </w:rPr>
        <w:t>KONZ 2018</w:t>
      </w:r>
      <w:r w:rsidRPr="00372C9F">
        <w:rPr>
          <w:caps/>
        </w:rPr>
        <w:t>)</w:t>
      </w:r>
      <w:bookmarkStart w:id="7" w:name="_Toc263258504"/>
      <w:bookmarkStart w:id="8" w:name="_Toc10024370"/>
      <w:bookmarkStart w:id="9" w:name="_Toc16237538"/>
      <w:bookmarkEnd w:id="6"/>
    </w:p>
    <w:p w14:paraId="79984FD5" w14:textId="77777777" w:rsidR="00372C9F" w:rsidRPr="00E11AFC" w:rsidRDefault="00372C9F" w:rsidP="00E11AFC">
      <w:pPr>
        <w:pStyle w:val="berschrift2"/>
        <w:rPr>
          <w:caps/>
        </w:rPr>
      </w:pPr>
      <w:r w:rsidRPr="00E11AFC">
        <w:t>Allgemeines</w:t>
      </w:r>
      <w:bookmarkEnd w:id="7"/>
      <w:r w:rsidRPr="00E11AFC">
        <w:t>; Angaben der Bieter / Mitglieder der Bietergemeinschaft / Subunternehmer/ sonstige Dritte</w:t>
      </w:r>
      <w:r w:rsidRPr="00D47EF0">
        <w:rPr>
          <w:vertAlign w:val="superscript"/>
        </w:rPr>
        <w:footnoteReference w:id="1"/>
      </w:r>
      <w:r w:rsidRPr="00E11AFC">
        <w:rPr>
          <w:vertAlign w:val="superscript"/>
        </w:rPr>
        <w:t xml:space="preserve"> </w:t>
      </w:r>
      <w:r w:rsidRPr="00D47EF0">
        <w:rPr>
          <w:vertAlign w:val="superscript"/>
        </w:rPr>
        <w:footnoteReference w:id="2"/>
      </w:r>
      <w:bookmarkEnd w:id="8"/>
      <w:bookmarkEnd w:id="9"/>
    </w:p>
    <w:p w14:paraId="633B89AD" w14:textId="77777777" w:rsidR="001707E4" w:rsidRDefault="00372C9F" w:rsidP="00372C9F">
      <w:pPr>
        <w:tabs>
          <w:tab w:val="num" w:pos="540"/>
        </w:tabs>
      </w:pPr>
      <w:r w:rsidRPr="00D47EF0">
        <w:t>Wir verfügen – gemeinsam mit den in Punkt 1</w:t>
      </w:r>
      <w:r>
        <w:t xml:space="preserve"> „Angebot“</w:t>
      </w:r>
      <w:r w:rsidRPr="00D47EF0">
        <w:t xml:space="preserve"> genannten Unternehmen – über die geforderte Eignung (vgl. </w:t>
      </w:r>
      <w:r w:rsidR="001707E4">
        <w:t>Verfahrensverständigun</w:t>
      </w:r>
      <w:r w:rsidR="007C3B42">
        <w:t>g</w:t>
      </w:r>
      <w:r w:rsidRPr="00D47EF0">
        <w:t xml:space="preserve">). </w:t>
      </w:r>
    </w:p>
    <w:p w14:paraId="7E1D8FE1" w14:textId="77777777" w:rsidR="00372C9F" w:rsidRDefault="00372C9F" w:rsidP="00372C9F">
      <w:pPr>
        <w:tabs>
          <w:tab w:val="num" w:pos="540"/>
        </w:tabs>
      </w:pPr>
      <w:r w:rsidRPr="00D47EF0">
        <w:t xml:space="preserve">Wir haben die </w:t>
      </w:r>
      <w:r w:rsidR="001707E4">
        <w:t>Verfahrensverständigung</w:t>
      </w:r>
      <w:r w:rsidRPr="00D47EF0">
        <w:t xml:space="preserve"> und die Bekanntmachung des </w:t>
      </w:r>
      <w:r w:rsidR="001707E4">
        <w:t>Auftraggebers</w:t>
      </w:r>
      <w:r w:rsidRPr="00D47EF0">
        <w:t xml:space="preserve"> für die umseits bezeichneten Leistungen sorgfältig gelesen und nehmen die darin enthaltenen Bestimmungen ausdrücklich zur Kenntnis. Alle von uns in diesem Angebot und den angeschlossenen Erklärungen enthaltenen Informationen </w:t>
      </w:r>
      <w:r w:rsidRPr="00D47EF0">
        <w:rPr>
          <w:u w:val="single"/>
        </w:rPr>
        <w:t>entsprechen der Wahrheit</w:t>
      </w:r>
      <w:r w:rsidRPr="00D47EF0">
        <w:t>. Wir nehmen zur Kenntnis, dass allfällige Unwahrheiten bzw. Halbwahrheiten zum Ausscheiden unseres Angebots führen.</w:t>
      </w:r>
    </w:p>
    <w:p w14:paraId="4FE889ED" w14:textId="77777777" w:rsidR="001707E4" w:rsidRPr="00D47EF0" w:rsidRDefault="001707E4" w:rsidP="00372C9F">
      <w:pPr>
        <w:tabs>
          <w:tab w:val="num" w:pos="540"/>
        </w:tabs>
      </w:pPr>
    </w:p>
    <w:p w14:paraId="27001779" w14:textId="77777777" w:rsidR="00372C9F" w:rsidRPr="00D47EF0" w:rsidRDefault="00372C9F" w:rsidP="002579E5">
      <w:pPr>
        <w:tabs>
          <w:tab w:val="right" w:leader="dot" w:pos="9072"/>
        </w:tabs>
        <w:rPr>
          <w:b/>
        </w:rPr>
      </w:pPr>
      <w:r w:rsidRPr="00D47EF0">
        <w:rPr>
          <w:b/>
        </w:rPr>
        <w:t xml:space="preserve">Firma: </w:t>
      </w:r>
      <w:r w:rsidRPr="00D47EF0">
        <w:fldChar w:fldCharType="begin">
          <w:ffData>
            <w:name w:val="Text1"/>
            <w:enabled/>
            <w:calcOnExit w:val="0"/>
            <w:textInput/>
          </w:ffData>
        </w:fldChar>
      </w:r>
      <w:r w:rsidRPr="00D47EF0">
        <w:instrText xml:space="preserve"> FORMTEXT </w:instrText>
      </w:r>
      <w:r w:rsidRPr="00D47EF0">
        <w:fldChar w:fldCharType="separate"/>
      </w:r>
      <w:r w:rsidRPr="00D47EF0">
        <w:rPr>
          <w:noProof/>
        </w:rPr>
        <w:t> </w:t>
      </w:r>
      <w:r w:rsidRPr="00D47EF0">
        <w:rPr>
          <w:noProof/>
        </w:rPr>
        <w:t> </w:t>
      </w:r>
      <w:r w:rsidRPr="00D47EF0">
        <w:rPr>
          <w:noProof/>
        </w:rPr>
        <w:t> </w:t>
      </w:r>
      <w:r w:rsidRPr="00D47EF0">
        <w:rPr>
          <w:noProof/>
        </w:rPr>
        <w:t> </w:t>
      </w:r>
      <w:r w:rsidRPr="00D47EF0">
        <w:rPr>
          <w:noProof/>
        </w:rPr>
        <w:t> </w:t>
      </w:r>
      <w:r w:rsidRPr="00D47EF0">
        <w:fldChar w:fldCharType="end"/>
      </w:r>
    </w:p>
    <w:p w14:paraId="499156A5" w14:textId="77777777" w:rsidR="00372C9F" w:rsidRPr="00D47EF0" w:rsidRDefault="00372C9F" w:rsidP="002579E5">
      <w:pPr>
        <w:tabs>
          <w:tab w:val="right" w:leader="dot" w:pos="9072"/>
        </w:tabs>
        <w:rPr>
          <w:b/>
        </w:rPr>
      </w:pPr>
      <w:r w:rsidRPr="00D47EF0">
        <w:rPr>
          <w:b/>
        </w:rPr>
        <w:t>Firma ist (Zutreffendes ankreuzen):</w:t>
      </w:r>
    </w:p>
    <w:p w14:paraId="67B5E20A" w14:textId="77777777" w:rsidR="00372C9F" w:rsidRPr="00D47EF0" w:rsidRDefault="00372C9F" w:rsidP="002579E5">
      <w:r w:rsidRPr="00D47EF0">
        <w:fldChar w:fldCharType="begin">
          <w:ffData>
            <w:name w:val="Kontrollkästchen3"/>
            <w:enabled/>
            <w:calcOnExit w:val="0"/>
            <w:checkBox>
              <w:sizeAuto/>
              <w:default w:val="0"/>
            </w:checkBox>
          </w:ffData>
        </w:fldChar>
      </w:r>
      <w:r w:rsidRPr="00D47EF0">
        <w:instrText xml:space="preserve"> FORMCHECKBOX </w:instrText>
      </w:r>
      <w:r w:rsidRPr="00D47EF0">
        <w:fldChar w:fldCharType="separate"/>
      </w:r>
      <w:r w:rsidRPr="00D47EF0">
        <w:fldChar w:fldCharType="end"/>
      </w:r>
      <w:r w:rsidRPr="00D47EF0">
        <w:tab/>
        <w:t>Bieter / Mitglied der Bietergemeinschaft</w:t>
      </w:r>
    </w:p>
    <w:p w14:paraId="47AD7B44" w14:textId="77777777" w:rsidR="00372C9F" w:rsidRPr="00D47EF0" w:rsidRDefault="00372C9F" w:rsidP="002579E5">
      <w:r w:rsidRPr="00D47EF0">
        <w:fldChar w:fldCharType="begin">
          <w:ffData>
            <w:name w:val="Kontrollkästchen3"/>
            <w:enabled/>
            <w:calcOnExit w:val="0"/>
            <w:checkBox>
              <w:sizeAuto/>
              <w:default w:val="0"/>
            </w:checkBox>
          </w:ffData>
        </w:fldChar>
      </w:r>
      <w:r w:rsidRPr="00D47EF0">
        <w:instrText xml:space="preserve"> FORMCHECKBOX </w:instrText>
      </w:r>
      <w:r w:rsidRPr="00D47EF0">
        <w:fldChar w:fldCharType="separate"/>
      </w:r>
      <w:r w:rsidRPr="00D47EF0">
        <w:fldChar w:fldCharType="end"/>
      </w:r>
      <w:r w:rsidRPr="00D47EF0">
        <w:tab/>
        <w:t>Subunternehmer/sonstiger Dritter</w:t>
      </w:r>
    </w:p>
    <w:p w14:paraId="655EAD2D" w14:textId="77777777" w:rsidR="00372C9F" w:rsidRDefault="00372C9F" w:rsidP="005C1835"/>
    <w:p w14:paraId="235CC1DC" w14:textId="77777777" w:rsidR="00372C9F" w:rsidRPr="00E11AFC" w:rsidRDefault="00372C9F" w:rsidP="00E11AFC">
      <w:pPr>
        <w:pStyle w:val="berschrift2"/>
      </w:pPr>
      <w:bookmarkStart w:id="10" w:name="_Toc10024371"/>
      <w:bookmarkStart w:id="11" w:name="_Toc16237539"/>
      <w:r w:rsidRPr="00E11AFC">
        <w:t>Besitzverhältnisse</w:t>
      </w:r>
      <w:bookmarkEnd w:id="10"/>
      <w:bookmarkEnd w:id="11"/>
    </w:p>
    <w:p w14:paraId="3885E65F" w14:textId="0E34D82F" w:rsidR="00372C9F" w:rsidRDefault="009E23E2" w:rsidP="00372C9F">
      <w:pPr>
        <w:tabs>
          <w:tab w:val="left" w:pos="3119"/>
          <w:tab w:val="left" w:pos="6237"/>
        </w:tabs>
      </w:pPr>
      <w:r w:rsidRPr="009E23E2">
        <w:t>Wir sind Teil eines Konzerns und ein Organisationsplan der Konzern- bzw. Gesellschaftsstruktur ist vorhanden</w:t>
      </w:r>
      <w:r>
        <w:t xml:space="preserve">: </w:t>
      </w:r>
      <w:r w:rsidR="00372C9F" w:rsidRPr="00D47EF0">
        <w:t xml:space="preserve"> </w:t>
      </w:r>
    </w:p>
    <w:p w14:paraId="03E38F00" w14:textId="77777777" w:rsidR="00372C9F" w:rsidRPr="0014577E" w:rsidRDefault="00372C9F" w:rsidP="0014577E">
      <w:r w:rsidRPr="0014577E">
        <w:t>JA:</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4BF1A73A" w14:textId="77777777" w:rsidR="00372C9F" w:rsidRPr="0014577E" w:rsidRDefault="00372C9F" w:rsidP="0014577E">
      <w:r w:rsidRPr="0014577E">
        <w:t>NEIN:</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0A926B4" w14:textId="77777777" w:rsidR="00372C9F" w:rsidRDefault="00372C9F" w:rsidP="00372C9F">
      <w:pPr>
        <w:tabs>
          <w:tab w:val="left" w:pos="3119"/>
          <w:tab w:val="left" w:pos="6237"/>
        </w:tabs>
      </w:pPr>
    </w:p>
    <w:p w14:paraId="443E7792" w14:textId="58467F0A" w:rsidR="00372C9F" w:rsidRDefault="009E23E2" w:rsidP="00372C9F">
      <w:pPr>
        <w:tabs>
          <w:tab w:val="left" w:pos="3119"/>
          <w:tab w:val="left" w:pos="6237"/>
        </w:tabs>
      </w:pPr>
      <w:r w:rsidRPr="009E23E2">
        <w:lastRenderedPageBreak/>
        <w:t>Wir beziehen uns für die Erfüllung der geforderten Eignung auf verbundene Unternehmen und die Patronatserklärung (</w:t>
      </w:r>
      <w:proofErr w:type="gramStart"/>
      <w:r w:rsidRPr="009E23E2">
        <w:t>Anhang .</w:t>
      </w:r>
      <w:proofErr w:type="gramEnd"/>
      <w:r w:rsidRPr="009E23E2">
        <w:t>/B) der verbundenen Unternehmen ist angeschlossen</w:t>
      </w:r>
      <w:r>
        <w:t>:</w:t>
      </w:r>
    </w:p>
    <w:p w14:paraId="2B7DEE03" w14:textId="77777777" w:rsidR="00372C9F" w:rsidRPr="0014577E" w:rsidRDefault="00372C9F" w:rsidP="0014577E">
      <w:r w:rsidRPr="0014577E">
        <w:t>JA:</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920B7FE" w14:textId="77777777" w:rsidR="00372C9F" w:rsidRPr="0014577E" w:rsidRDefault="00372C9F" w:rsidP="0014577E">
      <w:r w:rsidRPr="0014577E">
        <w:t>NEIN:</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73F4904" w14:textId="77777777" w:rsidR="00372C9F" w:rsidRPr="00D47EF0" w:rsidRDefault="00372C9F" w:rsidP="00AA308E">
      <w:pPr>
        <w:pStyle w:val="Listenabsatz"/>
        <w:spacing w:before="120" w:after="120" w:line="300" w:lineRule="auto"/>
        <w:ind w:left="0"/>
        <w:contextualSpacing w:val="0"/>
        <w:rPr>
          <w:rFonts w:ascii="Times New Roman" w:hAnsi="Times New Roman"/>
        </w:rPr>
      </w:pPr>
    </w:p>
    <w:p w14:paraId="71E0EBB4" w14:textId="77777777" w:rsidR="00825C34" w:rsidRPr="00E11AFC" w:rsidRDefault="00825C34" w:rsidP="00E11AFC">
      <w:pPr>
        <w:pStyle w:val="berschrift2"/>
      </w:pPr>
      <w:bookmarkStart w:id="12" w:name="_Toc10024372"/>
      <w:bookmarkStart w:id="13" w:name="_Toc16237540"/>
      <w:r w:rsidRPr="00E11AFC">
        <w:t>Rechtsfähigkeit</w:t>
      </w:r>
    </w:p>
    <w:p w14:paraId="5CBF3CA5" w14:textId="77777777" w:rsidR="00825C34" w:rsidRPr="00C224BE" w:rsidRDefault="00825C34" w:rsidP="00825C34">
      <w:pPr>
        <w:tabs>
          <w:tab w:val="center" w:pos="7230"/>
          <w:tab w:val="center" w:pos="8222"/>
        </w:tabs>
        <w:spacing w:after="0"/>
      </w:pPr>
      <w:r w:rsidRPr="00C224BE">
        <w:tab/>
        <w:t>JA</w:t>
      </w:r>
      <w:r w:rsidRPr="00C224BE">
        <w:tab/>
        <w:t>NEIN</w:t>
      </w:r>
    </w:p>
    <w:p w14:paraId="7C11E252" w14:textId="139C8E76" w:rsidR="0069020E" w:rsidRDefault="00D73DBC" w:rsidP="00825C34">
      <w:pPr>
        <w:tabs>
          <w:tab w:val="center" w:pos="7230"/>
          <w:tab w:val="center" w:pos="8222"/>
        </w:tabs>
        <w:spacing w:after="0"/>
      </w:pPr>
      <w:r>
        <w:t>Für j</w:t>
      </w:r>
      <w:r w:rsidR="0069020E">
        <w:t>uristische Person:</w:t>
      </w:r>
    </w:p>
    <w:p w14:paraId="2F866148" w14:textId="7725B15B" w:rsidR="00825C34" w:rsidRPr="00C224BE" w:rsidRDefault="009E23E2" w:rsidP="00825C34">
      <w:pPr>
        <w:tabs>
          <w:tab w:val="center" w:pos="7230"/>
          <w:tab w:val="center" w:pos="8222"/>
        </w:tabs>
        <w:spacing w:after="0"/>
      </w:pPr>
      <w:r w:rsidRPr="009E23E2">
        <w:t>Wir sind rechtsfähig, und ein aktueller Firmenbuchauszug ist vorhanden</w:t>
      </w:r>
      <w:r w:rsidR="00825C34" w:rsidRPr="00C224BE">
        <w:tab/>
      </w:r>
      <w:r w:rsidR="00825C34" w:rsidRPr="00C224BE">
        <w:fldChar w:fldCharType="begin">
          <w:ffData>
            <w:name w:val="Kontrollkästchen5"/>
            <w:enabled/>
            <w:calcOnExit w:val="0"/>
            <w:checkBox>
              <w:sizeAuto/>
              <w:default w:val="0"/>
            </w:checkBox>
          </w:ffData>
        </w:fldChar>
      </w:r>
      <w:r w:rsidR="00825C34" w:rsidRPr="00C224BE">
        <w:instrText xml:space="preserve"> FORMCHECKBOX </w:instrText>
      </w:r>
      <w:r w:rsidR="00825C34" w:rsidRPr="00C224BE">
        <w:fldChar w:fldCharType="separate"/>
      </w:r>
      <w:r w:rsidR="00825C34" w:rsidRPr="00C224BE">
        <w:fldChar w:fldCharType="end"/>
      </w:r>
      <w:r w:rsidR="00825C34" w:rsidRPr="00C224BE">
        <w:tab/>
      </w:r>
      <w:r w:rsidR="00825C34" w:rsidRPr="00C224BE">
        <w:fldChar w:fldCharType="begin">
          <w:ffData>
            <w:name w:val="Kontrollkästchen5"/>
            <w:enabled/>
            <w:calcOnExit w:val="0"/>
            <w:checkBox>
              <w:sizeAuto/>
              <w:default w:val="0"/>
            </w:checkBox>
          </w:ffData>
        </w:fldChar>
      </w:r>
      <w:r w:rsidR="00825C34" w:rsidRPr="00C224BE">
        <w:instrText xml:space="preserve"> FORMCHECKBOX </w:instrText>
      </w:r>
      <w:r w:rsidR="00825C34" w:rsidRPr="00C224BE">
        <w:fldChar w:fldCharType="separate"/>
      </w:r>
      <w:r w:rsidR="00825C34" w:rsidRPr="00C224BE">
        <w:fldChar w:fldCharType="end"/>
      </w:r>
    </w:p>
    <w:p w14:paraId="03FA7F67" w14:textId="168C1833" w:rsidR="0069020E" w:rsidRPr="00C224BE" w:rsidRDefault="00D73DBC" w:rsidP="0069020E">
      <w:pPr>
        <w:tabs>
          <w:tab w:val="center" w:pos="7230"/>
          <w:tab w:val="center" w:pos="8222"/>
        </w:tabs>
        <w:spacing w:after="0"/>
      </w:pPr>
      <w:r>
        <w:t>N</w:t>
      </w:r>
      <w:r w:rsidR="0069020E">
        <w:t>atürliche Person:</w:t>
      </w:r>
      <w:r w:rsidR="0069020E">
        <w:tab/>
      </w:r>
      <w:r w:rsidR="0069020E" w:rsidRPr="00C224BE">
        <w:fldChar w:fldCharType="begin">
          <w:ffData>
            <w:name w:val="Kontrollkästchen5"/>
            <w:enabled/>
            <w:calcOnExit w:val="0"/>
            <w:checkBox>
              <w:sizeAuto/>
              <w:default w:val="0"/>
            </w:checkBox>
          </w:ffData>
        </w:fldChar>
      </w:r>
      <w:r w:rsidR="0069020E" w:rsidRPr="00C224BE">
        <w:instrText xml:space="preserve"> FORMCHECKBOX </w:instrText>
      </w:r>
      <w:r w:rsidR="0069020E" w:rsidRPr="00C224BE">
        <w:fldChar w:fldCharType="separate"/>
      </w:r>
      <w:r w:rsidR="0069020E" w:rsidRPr="00C224BE">
        <w:fldChar w:fldCharType="end"/>
      </w:r>
      <w:r w:rsidR="0069020E" w:rsidRPr="00C224BE">
        <w:tab/>
      </w:r>
      <w:r w:rsidR="0069020E" w:rsidRPr="00C224BE">
        <w:fldChar w:fldCharType="begin">
          <w:ffData>
            <w:name w:val="Kontrollkästchen5"/>
            <w:enabled/>
            <w:calcOnExit w:val="0"/>
            <w:checkBox>
              <w:sizeAuto/>
              <w:default w:val="0"/>
            </w:checkBox>
          </w:ffData>
        </w:fldChar>
      </w:r>
      <w:r w:rsidR="0069020E" w:rsidRPr="00C224BE">
        <w:instrText xml:space="preserve"> FORMCHECKBOX </w:instrText>
      </w:r>
      <w:r w:rsidR="0069020E" w:rsidRPr="00C224BE">
        <w:fldChar w:fldCharType="separate"/>
      </w:r>
      <w:r w:rsidR="0069020E" w:rsidRPr="00C224BE">
        <w:fldChar w:fldCharType="end"/>
      </w:r>
    </w:p>
    <w:p w14:paraId="56C4AEB8" w14:textId="3BF6412C" w:rsidR="00825C34" w:rsidRDefault="00825C34" w:rsidP="0014577E"/>
    <w:p w14:paraId="702298C2" w14:textId="77777777" w:rsidR="0069020E" w:rsidRDefault="0069020E" w:rsidP="0014577E"/>
    <w:p w14:paraId="526F9E90" w14:textId="77777777" w:rsidR="00372C9F" w:rsidRPr="00E11AFC" w:rsidRDefault="00372C9F" w:rsidP="00E11AFC">
      <w:pPr>
        <w:pStyle w:val="berschrift2"/>
      </w:pPr>
      <w:r w:rsidRPr="00E11AFC">
        <w:t>Befugnis/Berechtigung</w:t>
      </w:r>
      <w:bookmarkEnd w:id="12"/>
      <w:bookmarkEnd w:id="13"/>
    </w:p>
    <w:p w14:paraId="1F22CC5C" w14:textId="44E97162" w:rsidR="00372C9F" w:rsidRDefault="009E23E2" w:rsidP="00AA308E">
      <w:pPr>
        <w:tabs>
          <w:tab w:val="left" w:pos="3119"/>
          <w:tab w:val="left" w:pos="6237"/>
        </w:tabs>
      </w:pPr>
      <w:r w:rsidRPr="009E23E2">
        <w:t xml:space="preserve">Wir verfügen über folgende Befugnisse für den von uns zu erbringenden Leistungsteil und erklären ausdrücklich, dass diese zum Zeitpunkt der Abgabe des Teilnahmeantrags </w:t>
      </w:r>
      <w:r w:rsidRPr="009E23E2">
        <w:rPr>
          <w:b/>
          <w:bCs/>
        </w:rPr>
        <w:t>aufrecht</w:t>
      </w:r>
      <w:r w:rsidRPr="009E23E2">
        <w:t xml:space="preserve"> sind</w:t>
      </w:r>
      <w:r w:rsidR="00372C9F" w:rsidRPr="00D47EF0">
        <w:t xml:space="preserve">: </w:t>
      </w:r>
    </w:p>
    <w:p w14:paraId="1506BB4B" w14:textId="5D1694F7" w:rsidR="00B71D91" w:rsidRPr="00C224BE" w:rsidRDefault="00B71D91" w:rsidP="00AA308E">
      <w:pPr>
        <w:spacing w:after="0"/>
      </w:pPr>
      <w:r w:rsidRPr="00C224BE">
        <w:tab/>
      </w:r>
      <w:r w:rsidRPr="00C224BE">
        <w:tab/>
      </w:r>
      <w:r w:rsidRPr="00C224BE">
        <w:tab/>
      </w:r>
      <w:r w:rsidRPr="00C224BE">
        <w:tab/>
      </w:r>
      <w:r w:rsidRPr="00C224BE">
        <w:tab/>
      </w:r>
      <w:r w:rsidRPr="00C224BE">
        <w:tab/>
      </w:r>
      <w:r w:rsidR="00825C34">
        <w:tab/>
      </w:r>
      <w:r w:rsidRPr="009E23E2">
        <w:rPr>
          <w:b/>
          <w:bCs/>
        </w:rPr>
        <w:t>JA</w:t>
      </w:r>
      <w:r w:rsidRPr="009E23E2">
        <w:rPr>
          <w:b/>
          <w:bCs/>
        </w:rPr>
        <w:tab/>
        <w:t>NEIN</w:t>
      </w:r>
      <w:r w:rsidRPr="009E23E2">
        <w:rPr>
          <w:b/>
          <w:bCs/>
        </w:rPr>
        <w:tab/>
      </w:r>
      <w:r w:rsidRPr="009E23E2">
        <w:rPr>
          <w:b/>
          <w:bCs/>
        </w:rPr>
        <w:tab/>
      </w:r>
      <w:r w:rsidR="00BA2E7F">
        <w:rPr>
          <w:b/>
          <w:bCs/>
        </w:rPr>
        <w:t>Inhaber</w:t>
      </w:r>
      <w:r w:rsidR="00825C34">
        <w:t xml:space="preserve">: </w:t>
      </w:r>
    </w:p>
    <w:p w14:paraId="446C5904" w14:textId="77777777" w:rsidR="00BA2E7F" w:rsidRDefault="00BA2E7F" w:rsidP="007C3B42">
      <w:pPr>
        <w:numPr>
          <w:ilvl w:val="0"/>
          <w:numId w:val="5"/>
        </w:numPr>
        <w:tabs>
          <w:tab w:val="num" w:pos="1077"/>
        </w:tabs>
      </w:pPr>
      <w:r>
        <w:t>Gewerbeberechtigung gemäß</w:t>
      </w:r>
    </w:p>
    <w:p w14:paraId="00BE4347" w14:textId="0B9FD9AE" w:rsidR="007C3B42" w:rsidRDefault="00BA2E7F" w:rsidP="00BA2E7F">
      <w:pPr>
        <w:tabs>
          <w:tab w:val="num" w:pos="1077"/>
        </w:tabs>
        <w:ind w:left="510"/>
      </w:pPr>
      <w:r>
        <w:t>§§ 53, 53a GewO</w:t>
      </w:r>
      <w:r w:rsidR="007C3B42">
        <w:tab/>
      </w:r>
      <w:r w:rsidR="00A12FBC">
        <w:tab/>
      </w:r>
      <w:r w:rsidR="0014577E">
        <w:tab/>
      </w:r>
      <w:r w:rsidR="0014577E">
        <w:tab/>
      </w:r>
      <w:r>
        <w:tab/>
      </w:r>
      <w:r w:rsidR="007C3B42" w:rsidRPr="007553A4">
        <w:fldChar w:fldCharType="begin">
          <w:ffData>
            <w:name w:val="Kontrollkästchen5"/>
            <w:enabled/>
            <w:calcOnExit w:val="0"/>
            <w:checkBox>
              <w:sizeAuto/>
              <w:default w:val="0"/>
            </w:checkBox>
          </w:ffData>
        </w:fldChar>
      </w:r>
      <w:r w:rsidR="007C3B42">
        <w:instrText xml:space="preserve"> FORMCHECKBOX </w:instrText>
      </w:r>
      <w:r w:rsidR="007C3B42" w:rsidRPr="007553A4">
        <w:fldChar w:fldCharType="separate"/>
      </w:r>
      <w:r w:rsidR="007C3B42" w:rsidRPr="007553A4">
        <w:fldChar w:fldCharType="end"/>
      </w:r>
      <w:r w:rsidR="007C3B42" w:rsidRPr="005A7F0D">
        <w:tab/>
      </w:r>
      <w:r w:rsidR="007C3B42" w:rsidRPr="007553A4">
        <w:fldChar w:fldCharType="begin">
          <w:ffData>
            <w:name w:val="Kontrollkästchen5"/>
            <w:enabled/>
            <w:calcOnExit w:val="0"/>
            <w:checkBox>
              <w:sizeAuto/>
              <w:default w:val="0"/>
            </w:checkBox>
          </w:ffData>
        </w:fldChar>
      </w:r>
      <w:r w:rsidR="007C3B42">
        <w:instrText xml:space="preserve"> FORMCHECKBOX </w:instrText>
      </w:r>
      <w:r w:rsidR="007C3B42" w:rsidRPr="007553A4">
        <w:fldChar w:fldCharType="separate"/>
      </w:r>
      <w:r w:rsidR="007C3B42" w:rsidRPr="007553A4">
        <w:fldChar w:fldCharType="end"/>
      </w:r>
      <w:r w:rsidR="007C3B42" w:rsidRPr="005A7F0D">
        <w:tab/>
      </w:r>
      <w:r w:rsidR="007C3B42" w:rsidRPr="005A7F0D">
        <w:tab/>
      </w:r>
      <w:r w:rsidR="007C3B42" w:rsidRPr="005A7F0D">
        <w:fldChar w:fldCharType="begin">
          <w:ffData>
            <w:name w:val="Text71"/>
            <w:enabled/>
            <w:calcOnExit w:val="0"/>
            <w:textInput/>
          </w:ffData>
        </w:fldChar>
      </w:r>
      <w:r w:rsidR="007C3B42" w:rsidRPr="005A7F0D">
        <w:instrText xml:space="preserve"> FORMTEXT </w:instrText>
      </w:r>
      <w:r w:rsidR="007C3B42" w:rsidRPr="005A7F0D">
        <w:fldChar w:fldCharType="separate"/>
      </w:r>
      <w:r w:rsidR="007C3B42" w:rsidRPr="005A7F0D">
        <w:t> </w:t>
      </w:r>
      <w:r w:rsidR="007C3B42" w:rsidRPr="005A7F0D">
        <w:t> </w:t>
      </w:r>
      <w:r w:rsidR="007C3B42" w:rsidRPr="005A7F0D">
        <w:t> </w:t>
      </w:r>
      <w:r w:rsidR="007C3B42" w:rsidRPr="005A7F0D">
        <w:t> </w:t>
      </w:r>
      <w:r w:rsidR="007C3B42" w:rsidRPr="005A7F0D">
        <w:t> </w:t>
      </w:r>
      <w:r w:rsidR="007C3B42" w:rsidRPr="005A7F0D">
        <w:fldChar w:fldCharType="end"/>
      </w:r>
    </w:p>
    <w:p w14:paraId="745DD2D7" w14:textId="73091E3C" w:rsidR="007C3B42" w:rsidRDefault="007C3B42" w:rsidP="007C3B42">
      <w:pPr>
        <w:numPr>
          <w:ilvl w:val="0"/>
          <w:numId w:val="5"/>
        </w:numPr>
        <w:tabs>
          <w:tab w:val="num" w:pos="1077"/>
        </w:tabs>
      </w:pPr>
      <w:r>
        <w:t xml:space="preserve">Sonstige </w:t>
      </w:r>
      <w:r w:rsidR="00BA2E7F">
        <w:t>Gewerbeberechtigung</w:t>
      </w:r>
      <w:r w:rsidRPr="00D47EF0">
        <w:t xml:space="preserve"> </w:t>
      </w:r>
    </w:p>
    <w:p w14:paraId="4E6E6B7E" w14:textId="77777777" w:rsidR="007C3B42" w:rsidRPr="00D47EF0" w:rsidRDefault="007C3B42" w:rsidP="007C3B42">
      <w:pPr>
        <w:tabs>
          <w:tab w:val="num" w:pos="1077"/>
        </w:tabs>
        <w:ind w:left="510"/>
      </w:pPr>
      <w:r w:rsidRPr="00D47EF0">
        <w:t>und zwar</w:t>
      </w:r>
      <w:r w:rsidRPr="00D47EF0">
        <w:tab/>
      </w:r>
      <w:r w:rsidRPr="00D47EF0">
        <w:fldChar w:fldCharType="begin">
          <w:ffData>
            <w:name w:val="Text1"/>
            <w:enabled/>
            <w:calcOnExit w:val="0"/>
            <w:textInput/>
          </w:ffData>
        </w:fldChar>
      </w:r>
      <w:r w:rsidRPr="00D47EF0">
        <w:instrText xml:space="preserve"> FORMTEXT </w:instrText>
      </w:r>
      <w:r w:rsidRPr="00D47EF0">
        <w:fldChar w:fldCharType="separate"/>
      </w:r>
      <w:r w:rsidRPr="00D47EF0">
        <w:rPr>
          <w:rFonts w:eastAsia="MS Mincho"/>
          <w:noProof/>
        </w:rPr>
        <w:t> </w:t>
      </w:r>
      <w:r w:rsidRPr="00D47EF0">
        <w:rPr>
          <w:rFonts w:eastAsia="MS Mincho"/>
          <w:noProof/>
        </w:rPr>
        <w:t> </w:t>
      </w:r>
      <w:r w:rsidRPr="00D47EF0">
        <w:rPr>
          <w:rFonts w:eastAsia="MS Mincho"/>
          <w:noProof/>
        </w:rPr>
        <w:t> </w:t>
      </w:r>
      <w:r w:rsidRPr="00D47EF0">
        <w:rPr>
          <w:rFonts w:eastAsia="MS Mincho"/>
          <w:noProof/>
        </w:rPr>
        <w:t> </w:t>
      </w:r>
      <w:r w:rsidRPr="00D47EF0">
        <w:rPr>
          <w:rFonts w:eastAsia="MS Mincho"/>
          <w:noProof/>
        </w:rPr>
        <w:t> </w:t>
      </w:r>
      <w:r w:rsidRPr="00D47EF0">
        <w:fldChar w:fldCharType="end"/>
      </w:r>
      <w:r>
        <w:tab/>
      </w:r>
      <w:r>
        <w:tab/>
      </w:r>
      <w:r>
        <w:tab/>
      </w:r>
      <w:r>
        <w:tab/>
      </w:r>
      <w:r>
        <w:tab/>
      </w:r>
      <w:r>
        <w:tab/>
      </w:r>
      <w:r>
        <w:tab/>
      </w:r>
      <w:r>
        <w:tab/>
      </w:r>
      <w:r w:rsidRPr="005A7F0D">
        <w:fldChar w:fldCharType="begin">
          <w:ffData>
            <w:name w:val="Text71"/>
            <w:enabled/>
            <w:calcOnExit w:val="0"/>
            <w:textInput/>
          </w:ffData>
        </w:fldChar>
      </w:r>
      <w:r w:rsidRPr="005A7F0D">
        <w:instrText xml:space="preserve"> FORMTEXT </w:instrText>
      </w:r>
      <w:r w:rsidRPr="005A7F0D">
        <w:fldChar w:fldCharType="separate"/>
      </w:r>
      <w:r w:rsidRPr="005A7F0D">
        <w:t> </w:t>
      </w:r>
      <w:r w:rsidRPr="005A7F0D">
        <w:t> </w:t>
      </w:r>
      <w:r w:rsidRPr="005A7F0D">
        <w:t> </w:t>
      </w:r>
      <w:r w:rsidRPr="005A7F0D">
        <w:t> </w:t>
      </w:r>
      <w:r w:rsidRPr="005A7F0D">
        <w:t> </w:t>
      </w:r>
      <w:r w:rsidRPr="005A7F0D">
        <w:fldChar w:fldCharType="end"/>
      </w:r>
    </w:p>
    <w:p w14:paraId="2E5D4A2F" w14:textId="77777777" w:rsidR="00A53136" w:rsidRDefault="00A53136" w:rsidP="00B71D91">
      <w:pPr>
        <w:spacing w:after="0"/>
        <w:rPr>
          <w:u w:val="single"/>
        </w:rPr>
      </w:pPr>
    </w:p>
    <w:p w14:paraId="4BF3C74A" w14:textId="70CE0418" w:rsidR="00B71D91" w:rsidRPr="00C224BE" w:rsidRDefault="009E23E2" w:rsidP="00B71D91">
      <w:pPr>
        <w:spacing w:after="0"/>
      </w:pPr>
      <w:r w:rsidRPr="009E23E2">
        <w:t xml:space="preserve">Zu den angegebenen </w:t>
      </w:r>
      <w:r w:rsidR="00BA2E7F">
        <w:t>Gewerbeberechtigungen</w:t>
      </w:r>
      <w:r w:rsidRPr="009E23E2">
        <w:t xml:space="preserve"> liegen uns folgende Nachweise vor</w:t>
      </w:r>
      <w:r w:rsidR="00B71D91" w:rsidRPr="00C224BE">
        <w:t>:</w:t>
      </w:r>
    </w:p>
    <w:p w14:paraId="62313008" w14:textId="77777777" w:rsidR="00B71D91" w:rsidRPr="00C224BE" w:rsidRDefault="00B71D91" w:rsidP="00B71D91">
      <w:pPr>
        <w:spacing w:after="0"/>
        <w:jc w:val="lef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140C8E0F" w14:textId="77777777" w:rsidR="00372C9F" w:rsidRDefault="00372C9F" w:rsidP="005C1835">
      <w:pPr>
        <w:rPr>
          <w:u w:val="single"/>
        </w:rPr>
      </w:pPr>
    </w:p>
    <w:p w14:paraId="1AC60E96" w14:textId="77777777" w:rsidR="005C1835" w:rsidRPr="00E11AFC" w:rsidRDefault="005C1835" w:rsidP="00E11AFC">
      <w:pPr>
        <w:pStyle w:val="berschrift2"/>
      </w:pPr>
      <w:bookmarkStart w:id="14" w:name="_Toc16237541"/>
      <w:r w:rsidRPr="00E11AFC">
        <w:t>Wirtschaftliche Leistungsfähigkeit</w:t>
      </w:r>
      <w:r w:rsidR="00E11AFC">
        <w:t xml:space="preserve"> </w:t>
      </w:r>
      <w:r w:rsidRPr="00E11AFC">
        <w:t>/ Zuverlässigkeit</w:t>
      </w:r>
      <w:bookmarkEnd w:id="14"/>
      <w:r w:rsidRPr="00E11AFC">
        <w:t xml:space="preserve"> </w:t>
      </w:r>
    </w:p>
    <w:p w14:paraId="00F35653" w14:textId="2A7FFAF1" w:rsidR="0014577E" w:rsidRDefault="009E23E2" w:rsidP="009E23E2">
      <w:r w:rsidRPr="009E23E2">
        <w:t>Wir verfügen über folgende Nachweise und erklären ausdrücklich, dass diese zum Zeitpunkt der Abgabe des Teilnahmeantrags aufrecht sind:</w:t>
      </w:r>
      <w:r>
        <w:t xml:space="preserve"> </w:t>
      </w:r>
    </w:p>
    <w:p w14:paraId="3CE2DC39" w14:textId="378CCB1B" w:rsidR="0001193A" w:rsidRDefault="0001193A">
      <w:pPr>
        <w:spacing w:before="0" w:after="0" w:line="240" w:lineRule="auto"/>
        <w:jc w:val="left"/>
        <w:rPr>
          <w:ins w:id="15" w:author="Ebner-Zeilinger Elke" w:date="2024-12-12T11:18:00Z"/>
        </w:rPr>
      </w:pPr>
      <w:ins w:id="16" w:author="Ebner-Zeilinger Elke" w:date="2024-12-12T11:18:00Z">
        <w:r>
          <w:br w:type="page"/>
        </w:r>
      </w:ins>
    </w:p>
    <w:p w14:paraId="2F589058" w14:textId="2E1F23CE" w:rsidR="0014577E" w:rsidRPr="009E23E2" w:rsidDel="0001193A" w:rsidRDefault="0014577E" w:rsidP="009E23E2">
      <w:pPr>
        <w:rPr>
          <w:del w:id="17" w:author="Ebner-Zeilinger Elke" w:date="2024-12-12T11:18:00Z"/>
        </w:rPr>
      </w:pPr>
    </w:p>
    <w:p w14:paraId="45DDF7AF" w14:textId="2E0C31BD" w:rsidR="009E23E2" w:rsidRPr="00EF063B" w:rsidRDefault="005C1835" w:rsidP="009E23E2">
      <w:pPr>
        <w:pStyle w:val="berschrift3"/>
        <w:tabs>
          <w:tab w:val="clear" w:pos="1571"/>
          <w:tab w:val="num" w:pos="567"/>
        </w:tabs>
        <w:ind w:hanging="1571"/>
      </w:pPr>
      <w:r w:rsidRPr="00EF063B">
        <w:t>Wirtschaftliche Leistungsfähigkeit</w:t>
      </w:r>
    </w:p>
    <w:p w14:paraId="35A01538" w14:textId="42796329" w:rsidR="005C1835" w:rsidRPr="00EF063B" w:rsidRDefault="005C1835" w:rsidP="005C1835">
      <w:pPr>
        <w:tabs>
          <w:tab w:val="center" w:pos="7230"/>
          <w:tab w:val="center" w:pos="8222"/>
        </w:tabs>
        <w:spacing w:after="0"/>
      </w:pPr>
      <w:r w:rsidRPr="00EF063B">
        <w:tab/>
        <w:t>JA</w:t>
      </w:r>
      <w:r w:rsidRPr="00EF063B">
        <w:tab/>
        <w:t>NEIN</w:t>
      </w:r>
    </w:p>
    <w:p w14:paraId="301327C2" w14:textId="11F86FEE" w:rsidR="00A523D6" w:rsidRPr="00D517FB" w:rsidRDefault="005C1835" w:rsidP="00A523D6">
      <w:pPr>
        <w:tabs>
          <w:tab w:val="center" w:pos="7230"/>
          <w:tab w:val="center" w:pos="8222"/>
        </w:tabs>
        <w:spacing w:after="0"/>
      </w:pPr>
      <w:r w:rsidRPr="00D517FB">
        <w:t>EUR </w:t>
      </w:r>
      <w:r w:rsidR="00D324D3">
        <w:t>3</w:t>
      </w:r>
      <w:r w:rsidRPr="00D517FB">
        <w:t>0.000,</w:t>
      </w:r>
      <w:r w:rsidR="00BA2E7F">
        <w:t>00</w:t>
      </w:r>
      <w:r w:rsidRPr="00D517FB">
        <w:t xml:space="preserve"> Bonität ODER KSV</w:t>
      </w:r>
      <w:r w:rsidR="00A523D6" w:rsidRPr="00D517FB">
        <w:t>1870</w:t>
      </w:r>
      <w:r w:rsidRPr="00D517FB">
        <w:t xml:space="preserve">-Rating </w:t>
      </w:r>
      <w:r w:rsidRPr="00D517FB">
        <w:rPr>
          <w:u w:val="single"/>
        </w:rPr>
        <w:t>&lt;</w:t>
      </w:r>
      <w:r w:rsidRPr="00D517FB">
        <w:t xml:space="preserve"> </w:t>
      </w:r>
      <w:r w:rsidR="0014577E">
        <w:t>3</w:t>
      </w:r>
      <w:r w:rsidR="001C0E1C" w:rsidRPr="00D517FB">
        <w:t>99</w:t>
      </w:r>
      <w:r w:rsidRPr="00D517FB">
        <w:t xml:space="preserve"> (max. 3</w:t>
      </w:r>
      <w:r w:rsidR="001C0E1C" w:rsidRPr="00D517FB">
        <w:t>99</w:t>
      </w:r>
      <w:r w:rsidRPr="00D517FB">
        <w:t>)</w:t>
      </w:r>
      <w:r w:rsidR="00A523D6" w:rsidRPr="00D517FB">
        <w:t xml:space="preserve"> </w:t>
      </w:r>
    </w:p>
    <w:p w14:paraId="69E91298" w14:textId="77777777" w:rsidR="00A523D6" w:rsidRPr="00D517FB" w:rsidRDefault="00A523D6" w:rsidP="00A523D6">
      <w:pPr>
        <w:tabs>
          <w:tab w:val="center" w:pos="7230"/>
          <w:tab w:val="center" w:pos="8222"/>
        </w:tabs>
        <w:spacing w:before="0" w:after="0"/>
      </w:pPr>
      <w:r w:rsidRPr="00D517FB">
        <w:t>oder vergleichbare Bonitätsbewertung eines bevorrechteten Gläubiger-</w:t>
      </w:r>
    </w:p>
    <w:p w14:paraId="2D7B383F" w14:textId="77777777" w:rsidR="005C1835" w:rsidRPr="00D517FB" w:rsidRDefault="008D59D1" w:rsidP="00A523D6">
      <w:pPr>
        <w:tabs>
          <w:tab w:val="center" w:pos="7230"/>
          <w:tab w:val="center" w:pos="8222"/>
        </w:tabs>
        <w:spacing w:before="0" w:after="0"/>
      </w:pPr>
      <w:r w:rsidRPr="00D517FB">
        <w:t>s</w:t>
      </w:r>
      <w:r w:rsidR="00A523D6" w:rsidRPr="00D517FB">
        <w:t>chutzverbandes oder mit diesem kooperierenden Kreditauskunftei</w:t>
      </w:r>
      <w:r w:rsidR="005C1835" w:rsidRPr="00D517FB">
        <w:tab/>
      </w:r>
      <w:r w:rsidR="005C1835" w:rsidRPr="00D517FB">
        <w:fldChar w:fldCharType="begin">
          <w:ffData>
            <w:name w:val="Kontrollkästchen5"/>
            <w:enabled/>
            <w:calcOnExit w:val="0"/>
            <w:checkBox>
              <w:sizeAuto/>
              <w:default w:val="0"/>
            </w:checkBox>
          </w:ffData>
        </w:fldChar>
      </w:r>
      <w:r w:rsidR="005C1835" w:rsidRPr="00D517FB">
        <w:instrText xml:space="preserve"> FORMCHECKBOX </w:instrText>
      </w:r>
      <w:r w:rsidR="005C1835" w:rsidRPr="00D517FB">
        <w:fldChar w:fldCharType="separate"/>
      </w:r>
      <w:r w:rsidR="005C1835" w:rsidRPr="00D517FB">
        <w:fldChar w:fldCharType="end"/>
      </w:r>
      <w:r w:rsidR="005C1835" w:rsidRPr="00D517FB">
        <w:tab/>
      </w:r>
      <w:r w:rsidR="005C1835" w:rsidRPr="00D517FB">
        <w:fldChar w:fldCharType="begin">
          <w:ffData>
            <w:name w:val="Kontrollkästchen5"/>
            <w:enabled/>
            <w:calcOnExit w:val="0"/>
            <w:checkBox>
              <w:sizeAuto/>
              <w:default w:val="0"/>
            </w:checkBox>
          </w:ffData>
        </w:fldChar>
      </w:r>
      <w:r w:rsidR="005C1835" w:rsidRPr="00D517FB">
        <w:instrText xml:space="preserve"> FORMCHECKBOX </w:instrText>
      </w:r>
      <w:r w:rsidR="005C1835" w:rsidRPr="00D517FB">
        <w:fldChar w:fldCharType="separate"/>
      </w:r>
      <w:r w:rsidR="005C1835" w:rsidRPr="00D517FB">
        <w:fldChar w:fldCharType="end"/>
      </w:r>
    </w:p>
    <w:p w14:paraId="6B29995B" w14:textId="77777777" w:rsidR="005C1835" w:rsidRPr="00D517FB" w:rsidRDefault="005C1835" w:rsidP="005C1835">
      <w:pPr>
        <w:tabs>
          <w:tab w:val="center" w:pos="7230"/>
          <w:tab w:val="center" w:pos="8222"/>
        </w:tabs>
        <w:spacing w:after="0"/>
      </w:pPr>
      <w:r w:rsidRPr="00D517FB">
        <w:t>Nachweis angeschlossen:</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43146ADA" w14:textId="77777777" w:rsidR="00D324D3" w:rsidRDefault="00D324D3" w:rsidP="005C1835">
      <w:pPr>
        <w:tabs>
          <w:tab w:val="center" w:pos="7230"/>
          <w:tab w:val="center" w:pos="8222"/>
        </w:tabs>
        <w:spacing w:after="0"/>
        <w:rPr>
          <w:szCs w:val="22"/>
        </w:rPr>
      </w:pPr>
      <w:r w:rsidRPr="00834A87">
        <w:rPr>
          <w:szCs w:val="22"/>
        </w:rPr>
        <w:t xml:space="preserve">Haftpflichtversicherung mit einer Deckungssumme von zumindest </w:t>
      </w:r>
    </w:p>
    <w:p w14:paraId="101490A4" w14:textId="77777777" w:rsidR="00D324D3" w:rsidRDefault="00D324D3" w:rsidP="005C1835">
      <w:pPr>
        <w:tabs>
          <w:tab w:val="center" w:pos="7230"/>
          <w:tab w:val="center" w:pos="8222"/>
        </w:tabs>
        <w:spacing w:after="0"/>
        <w:rPr>
          <w:szCs w:val="22"/>
        </w:rPr>
      </w:pPr>
      <w:r w:rsidRPr="00834A87">
        <w:rPr>
          <w:szCs w:val="22"/>
        </w:rPr>
        <w:t xml:space="preserve">EUR </w:t>
      </w:r>
      <w:r>
        <w:rPr>
          <w:szCs w:val="22"/>
        </w:rPr>
        <w:t>5</w:t>
      </w:r>
      <w:r w:rsidRPr="00834A87">
        <w:rPr>
          <w:szCs w:val="22"/>
        </w:rPr>
        <w:t>00</w:t>
      </w:r>
      <w:r>
        <w:t>.</w:t>
      </w:r>
      <w:r w:rsidRPr="00834A87">
        <w:rPr>
          <w:szCs w:val="22"/>
        </w:rPr>
        <w:t>000,</w:t>
      </w:r>
      <w:r>
        <w:t>00</w:t>
      </w:r>
      <w:r w:rsidRPr="00834A87">
        <w:rPr>
          <w:szCs w:val="22"/>
        </w:rPr>
        <w:t xml:space="preserve">/ Schadensfall oder eine Promesse eines Versicherers </w:t>
      </w:r>
    </w:p>
    <w:p w14:paraId="41F44A97" w14:textId="77777777" w:rsidR="00D324D3" w:rsidRDefault="00D324D3" w:rsidP="005C1835">
      <w:pPr>
        <w:tabs>
          <w:tab w:val="center" w:pos="7230"/>
          <w:tab w:val="center" w:pos="8222"/>
        </w:tabs>
        <w:spacing w:after="0"/>
        <w:rPr>
          <w:szCs w:val="22"/>
        </w:rPr>
      </w:pPr>
      <w:r w:rsidRPr="00834A87">
        <w:rPr>
          <w:szCs w:val="22"/>
        </w:rPr>
        <w:t xml:space="preserve">für den Auftragsfall über den Abschluss einer Haftpflichtversicherung </w:t>
      </w:r>
    </w:p>
    <w:p w14:paraId="160C9987" w14:textId="77777777" w:rsidR="00D324D3" w:rsidRDefault="00D324D3" w:rsidP="005C1835">
      <w:pPr>
        <w:tabs>
          <w:tab w:val="center" w:pos="7230"/>
          <w:tab w:val="center" w:pos="8222"/>
        </w:tabs>
        <w:spacing w:after="0"/>
        <w:rPr>
          <w:szCs w:val="22"/>
        </w:rPr>
      </w:pPr>
      <w:r w:rsidRPr="00834A87">
        <w:rPr>
          <w:szCs w:val="22"/>
        </w:rPr>
        <w:t xml:space="preserve">für das gegenständliche Projekt in Höhe von zumindest </w:t>
      </w:r>
    </w:p>
    <w:p w14:paraId="35ED3B69" w14:textId="4FE68BCB" w:rsidR="009C4466" w:rsidRPr="00D324D3" w:rsidRDefault="00D324D3" w:rsidP="005C1835">
      <w:pPr>
        <w:tabs>
          <w:tab w:val="center" w:pos="7230"/>
          <w:tab w:val="center" w:pos="8222"/>
        </w:tabs>
        <w:spacing w:after="0"/>
      </w:pPr>
      <w:r w:rsidRPr="00834A87">
        <w:rPr>
          <w:szCs w:val="22"/>
        </w:rPr>
        <w:t xml:space="preserve">EUR </w:t>
      </w:r>
      <w:r>
        <w:rPr>
          <w:szCs w:val="22"/>
        </w:rPr>
        <w:t>5</w:t>
      </w:r>
      <w:r w:rsidRPr="00834A87">
        <w:rPr>
          <w:szCs w:val="22"/>
        </w:rPr>
        <w:t>00</w:t>
      </w:r>
      <w:r>
        <w:t>.</w:t>
      </w:r>
      <w:r w:rsidRPr="00834A87">
        <w:rPr>
          <w:szCs w:val="22"/>
        </w:rPr>
        <w:t>000,</w:t>
      </w:r>
      <w:r>
        <w:t>00</w:t>
      </w:r>
      <w:r w:rsidRPr="00834A87">
        <w:rPr>
          <w:szCs w:val="22"/>
        </w:rPr>
        <w:t>/ Schadensfall</w:t>
      </w:r>
      <w:r>
        <w:rPr>
          <w:szCs w:val="22"/>
        </w:rPr>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0C5F58CC" w14:textId="77777777" w:rsidR="00D324D3" w:rsidRPr="00D517FB" w:rsidRDefault="00D324D3" w:rsidP="00D324D3">
      <w:pPr>
        <w:tabs>
          <w:tab w:val="center" w:pos="7230"/>
          <w:tab w:val="center" w:pos="8222"/>
        </w:tabs>
        <w:spacing w:after="0"/>
      </w:pPr>
      <w:r w:rsidRPr="00D517FB">
        <w:t>Nachweis angeschlossen:</w:t>
      </w:r>
      <w:r>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453A375F" w14:textId="40DE386A" w:rsidR="00D324D3" w:rsidRDefault="00D324D3" w:rsidP="005C1835">
      <w:pPr>
        <w:tabs>
          <w:tab w:val="center" w:pos="7230"/>
          <w:tab w:val="center" w:pos="8222"/>
        </w:tabs>
        <w:spacing w:after="0"/>
      </w:pPr>
    </w:p>
    <w:p w14:paraId="690CEEA7" w14:textId="77777777" w:rsidR="005C1835" w:rsidRPr="00D517FB" w:rsidRDefault="005C1835" w:rsidP="00526A50">
      <w:pPr>
        <w:pStyle w:val="berschrift3"/>
        <w:tabs>
          <w:tab w:val="clear" w:pos="1571"/>
          <w:tab w:val="num" w:pos="567"/>
        </w:tabs>
        <w:ind w:hanging="1571"/>
      </w:pPr>
      <w:r w:rsidRPr="00D517FB">
        <w:t>Zuverlässigkeit</w:t>
      </w:r>
    </w:p>
    <w:p w14:paraId="302C6FC2" w14:textId="77777777" w:rsidR="005C1835" w:rsidRPr="00D517FB" w:rsidRDefault="005C1835" w:rsidP="005C1835">
      <w:pPr>
        <w:tabs>
          <w:tab w:val="center" w:pos="7230"/>
          <w:tab w:val="center" w:pos="8222"/>
        </w:tabs>
        <w:spacing w:after="0"/>
      </w:pPr>
      <w:r w:rsidRPr="00D517FB">
        <w:tab/>
        <w:t>JA</w:t>
      </w:r>
      <w:r w:rsidRPr="00D517FB">
        <w:tab/>
        <w:t>NEIN</w:t>
      </w:r>
    </w:p>
    <w:p w14:paraId="33C83F51" w14:textId="3F485592" w:rsidR="005C1835" w:rsidRPr="00D517FB" w:rsidRDefault="005C1835" w:rsidP="005C1835">
      <w:pPr>
        <w:tabs>
          <w:tab w:val="center" w:pos="7230"/>
          <w:tab w:val="center" w:pos="8222"/>
        </w:tabs>
        <w:spacing w:after="0"/>
      </w:pPr>
      <w:r w:rsidRPr="00D517FB">
        <w:t xml:space="preserve">Aktuelle Strafregisterauszüge </w:t>
      </w:r>
      <w:r w:rsidR="00526A50" w:rsidRPr="00D517FB">
        <w:t xml:space="preserve">aller </w:t>
      </w:r>
      <w:r w:rsidRPr="00D517FB">
        <w:t>Geschäftsführ</w:t>
      </w:r>
      <w:r w:rsidR="004A71A6" w:rsidRPr="00D517FB">
        <w:t>er</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2431D81A" w14:textId="77777777" w:rsidR="005C1835" w:rsidRPr="00D517FB" w:rsidRDefault="005C1835" w:rsidP="005C1835">
      <w:pPr>
        <w:tabs>
          <w:tab w:val="center" w:pos="7230"/>
          <w:tab w:val="center" w:pos="8222"/>
        </w:tabs>
        <w:spacing w:after="0"/>
      </w:pPr>
      <w:r w:rsidRPr="00D517FB">
        <w:t>(nicht älter als 6 Monate – Bieter / Subunternehmer)</w:t>
      </w:r>
    </w:p>
    <w:p w14:paraId="273C1079" w14:textId="77777777" w:rsidR="005C1835" w:rsidRPr="00D517FB" w:rsidRDefault="005C1835" w:rsidP="005C1835">
      <w:pPr>
        <w:tabs>
          <w:tab w:val="center" w:pos="7230"/>
          <w:tab w:val="center" w:pos="8222"/>
        </w:tabs>
        <w:spacing w:after="0"/>
      </w:pPr>
    </w:p>
    <w:p w14:paraId="4650C02F" w14:textId="77777777" w:rsidR="005C1835" w:rsidRPr="00D517FB" w:rsidRDefault="005C1835" w:rsidP="005C1835">
      <w:pPr>
        <w:tabs>
          <w:tab w:val="center" w:pos="7230"/>
          <w:tab w:val="center" w:pos="8222"/>
        </w:tabs>
        <w:spacing w:after="0"/>
      </w:pPr>
      <w:r w:rsidRPr="00D517FB">
        <w:t>Aktuelle Unbedenklichkeitsbestätigung Sozialversicherung</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22E996D4" w14:textId="77777777" w:rsidR="005C1835" w:rsidRPr="00D517FB" w:rsidRDefault="005C1835" w:rsidP="005C1835">
      <w:pPr>
        <w:tabs>
          <w:tab w:val="center" w:pos="7230"/>
          <w:tab w:val="center" w:pos="8222"/>
        </w:tabs>
        <w:spacing w:after="0"/>
      </w:pPr>
      <w:r w:rsidRPr="00D517FB">
        <w:t>(nicht älter als 6 Monate – Bieter / Subunternehmer)</w:t>
      </w:r>
    </w:p>
    <w:p w14:paraId="764C0EFD" w14:textId="77777777" w:rsidR="005C1835" w:rsidRPr="00D517FB" w:rsidRDefault="005C1835" w:rsidP="005C1835">
      <w:pPr>
        <w:tabs>
          <w:tab w:val="center" w:pos="7230"/>
          <w:tab w:val="center" w:pos="8222"/>
        </w:tabs>
        <w:spacing w:after="0"/>
      </w:pPr>
    </w:p>
    <w:p w14:paraId="164270F4" w14:textId="0DF403B4" w:rsidR="00E5791D" w:rsidRPr="00D517FB" w:rsidRDefault="005C1835" w:rsidP="005C1835">
      <w:pPr>
        <w:tabs>
          <w:tab w:val="center" w:pos="7230"/>
          <w:tab w:val="center" w:pos="8222"/>
        </w:tabs>
        <w:spacing w:after="0"/>
        <w:jc w:val="left"/>
      </w:pPr>
      <w:r w:rsidRPr="00D517FB">
        <w:t>Aktuelle Unbedenklichkeitsbestätigung Finanzamt</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06675E21" w14:textId="77777777" w:rsidR="005C1835" w:rsidRPr="00D517FB" w:rsidRDefault="005C1835" w:rsidP="005C1835">
      <w:pPr>
        <w:tabs>
          <w:tab w:val="center" w:pos="7230"/>
          <w:tab w:val="center" w:pos="8222"/>
        </w:tabs>
        <w:spacing w:after="0"/>
        <w:jc w:val="left"/>
      </w:pPr>
      <w:r w:rsidRPr="00D517FB">
        <w:t>(nicht älter als 6 Monate – Bieter / Subunternehmer)</w:t>
      </w:r>
    </w:p>
    <w:p w14:paraId="4692CE3C" w14:textId="77777777" w:rsidR="00830FED" w:rsidRPr="00D517FB" w:rsidRDefault="00830FED" w:rsidP="0014577E"/>
    <w:p w14:paraId="4CF55964" w14:textId="5A3F3938" w:rsidR="00E5791D" w:rsidRPr="00D517FB" w:rsidRDefault="00E5791D" w:rsidP="00E5791D">
      <w:pPr>
        <w:tabs>
          <w:tab w:val="center" w:pos="7230"/>
          <w:tab w:val="center" w:pos="8222"/>
        </w:tabs>
        <w:spacing w:after="0"/>
        <w:jc w:val="left"/>
      </w:pPr>
      <w:r w:rsidRPr="00D517FB">
        <w:t xml:space="preserve">Verbandsregisterauszug gemäß </w:t>
      </w:r>
      <w:r w:rsidR="00B144F1" w:rsidRPr="00834A87">
        <w:rPr>
          <w:szCs w:val="22"/>
        </w:rPr>
        <w:t>§ 89m Z1 und Z2 GOG</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7B733F3F" w14:textId="77777777" w:rsidR="00E5791D" w:rsidRPr="00D517FB" w:rsidRDefault="00E5791D" w:rsidP="00E5791D">
      <w:pPr>
        <w:tabs>
          <w:tab w:val="center" w:pos="7230"/>
          <w:tab w:val="center" w:pos="8222"/>
        </w:tabs>
        <w:spacing w:after="0"/>
        <w:jc w:val="left"/>
      </w:pPr>
      <w:r w:rsidRPr="00D517FB">
        <w:t>(nicht älter als 6 Monate – Bieter / Subunternehmer)</w:t>
      </w:r>
    </w:p>
    <w:p w14:paraId="15E329B6" w14:textId="77777777" w:rsidR="00A01598" w:rsidRPr="00D517FB" w:rsidRDefault="00A01598" w:rsidP="00EE7A95">
      <w:pPr>
        <w:tabs>
          <w:tab w:val="left" w:pos="1080"/>
        </w:tabs>
        <w:spacing w:before="0" w:after="0"/>
        <w:contextualSpacing/>
        <w:rPr>
          <w:iCs/>
          <w:spacing w:val="0"/>
          <w:szCs w:val="22"/>
          <w:lang w:val="de-AT"/>
        </w:rPr>
      </w:pPr>
    </w:p>
    <w:p w14:paraId="577CF136" w14:textId="30536174" w:rsidR="00F66D13" w:rsidRPr="00D517FB" w:rsidRDefault="00825C34" w:rsidP="00BE765E">
      <w:pPr>
        <w:tabs>
          <w:tab w:val="center" w:pos="7230"/>
          <w:tab w:val="center" w:pos="8222"/>
        </w:tabs>
        <w:spacing w:after="0"/>
      </w:pPr>
      <w:r w:rsidRPr="00D517FB">
        <w:tab/>
      </w:r>
    </w:p>
    <w:p w14:paraId="39A3D942" w14:textId="25A17EA6" w:rsidR="00CB7B8F" w:rsidRPr="00D517FB" w:rsidRDefault="00A66022" w:rsidP="00CB7B8F">
      <w:pPr>
        <w:pStyle w:val="berschrift2"/>
      </w:pPr>
      <w:r w:rsidRPr="00D517FB">
        <w:br w:type="page"/>
      </w:r>
      <w:r w:rsidR="0024332F" w:rsidRPr="00D517FB">
        <w:lastRenderedPageBreak/>
        <w:t>Referenzen</w:t>
      </w:r>
    </w:p>
    <w:p w14:paraId="6FE303E9" w14:textId="5C712D0C" w:rsidR="00CB7B8F" w:rsidRPr="00D517FB" w:rsidRDefault="00CB7B8F" w:rsidP="00CB7B8F">
      <w:pPr>
        <w:tabs>
          <w:tab w:val="center" w:pos="7230"/>
          <w:tab w:val="center" w:pos="8222"/>
        </w:tabs>
        <w:spacing w:after="0"/>
      </w:pPr>
      <w:r w:rsidRPr="00D517FB">
        <w:t xml:space="preserve">Wir verfügen über folgende Referenzen für unsere Mindesteignung: </w:t>
      </w:r>
    </w:p>
    <w:p w14:paraId="3781260E" w14:textId="09814BC9" w:rsidR="00CB7B8F" w:rsidRPr="00D517FB" w:rsidRDefault="00CB7B8F" w:rsidP="00B22214">
      <w:pPr>
        <w:pStyle w:val="berschrift3"/>
        <w:tabs>
          <w:tab w:val="clear" w:pos="1571"/>
          <w:tab w:val="num" w:pos="709"/>
        </w:tabs>
        <w:ind w:hanging="1571"/>
      </w:pPr>
      <w:r w:rsidRPr="00D517FB">
        <w:t>Referenz 1 (Mindestreferenz!)</w:t>
      </w:r>
    </w:p>
    <w:p w14:paraId="7C9078E1" w14:textId="7683A13D" w:rsidR="0024332F" w:rsidRPr="00D517FB" w:rsidRDefault="00941149" w:rsidP="00B22214">
      <w:pPr>
        <w:spacing w:before="240"/>
      </w:pPr>
      <w:bookmarkStart w:id="18" w:name="_Hlk121156459"/>
      <w:bookmarkStart w:id="19" w:name="_Toc16237548"/>
      <w:r w:rsidRPr="00D517FB">
        <w:rPr>
          <w:b/>
          <w:bCs/>
          <w:i/>
        </w:rPr>
        <w:t>Bezeichnung Referen</w:t>
      </w:r>
      <w:r w:rsidR="00D67448">
        <w:rPr>
          <w:b/>
          <w:bCs/>
          <w:i/>
        </w:rPr>
        <w:t>z</w:t>
      </w:r>
      <w:r w:rsidR="0024332F" w:rsidRPr="00D517FB">
        <w:rPr>
          <w:b/>
          <w:bCs/>
          <w:i/>
        </w:rPr>
        <w:t>:</w:t>
      </w:r>
      <w:r w:rsidR="0024332F" w:rsidRPr="00D517FB">
        <w:t xml:space="preserve"> </w:t>
      </w:r>
      <w:r w:rsidR="0024332F" w:rsidRPr="00D517FB">
        <w:fldChar w:fldCharType="begin">
          <w:ffData>
            <w:name w:val="Text1"/>
            <w:enabled/>
            <w:calcOnExit w:val="0"/>
            <w:textInput/>
          </w:ffData>
        </w:fldChar>
      </w:r>
      <w:r w:rsidR="0024332F" w:rsidRPr="00D517FB">
        <w:instrText xml:space="preserve"> FORMTEXT </w:instrText>
      </w:r>
      <w:r w:rsidR="0024332F" w:rsidRPr="00D517FB">
        <w:fldChar w:fldCharType="separate"/>
      </w:r>
      <w:r w:rsidR="0024332F" w:rsidRPr="00D517FB">
        <w:t> </w:t>
      </w:r>
      <w:r w:rsidR="0024332F" w:rsidRPr="00D517FB">
        <w:t> </w:t>
      </w:r>
      <w:r w:rsidR="0024332F" w:rsidRPr="00D517FB">
        <w:t> </w:t>
      </w:r>
      <w:r w:rsidR="0024332F" w:rsidRPr="00D517FB">
        <w:t> </w:t>
      </w:r>
      <w:r w:rsidR="0024332F" w:rsidRPr="00D517FB">
        <w:t> </w:t>
      </w:r>
      <w:r w:rsidR="0024332F" w:rsidRPr="00D517FB">
        <w:fldChar w:fldCharType="end"/>
      </w:r>
    </w:p>
    <w:p w14:paraId="4D7A55AC" w14:textId="77777777" w:rsidR="0024332F" w:rsidRPr="00D517FB" w:rsidRDefault="0024332F" w:rsidP="0024332F">
      <w:pPr>
        <w:tabs>
          <w:tab w:val="center" w:pos="7938"/>
          <w:tab w:val="center" w:pos="8789"/>
        </w:tabs>
      </w:pPr>
      <w:r w:rsidRPr="00D517FB">
        <w:rPr>
          <w:b/>
          <w:bCs/>
          <w:i/>
        </w:rPr>
        <w:t xml:space="preserve">Leistungszeitraum (von-bis):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t xml:space="preserve"> </w:t>
      </w:r>
    </w:p>
    <w:p w14:paraId="6935885D" w14:textId="77777777" w:rsidR="0024332F" w:rsidRPr="00D517FB" w:rsidRDefault="0024332F" w:rsidP="0024332F">
      <w:pPr>
        <w:rPr>
          <w:iCs/>
        </w:rPr>
      </w:pPr>
      <w:r w:rsidRPr="00D517FB">
        <w:rPr>
          <w:b/>
          <w:bCs/>
          <w:i/>
        </w:rPr>
        <w:t>Auftraggeber</w:t>
      </w:r>
      <w:r w:rsidRPr="00D517FB">
        <w:rPr>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45BD52AB" w14:textId="2326B522" w:rsidR="0024332F" w:rsidRPr="00D517FB" w:rsidRDefault="0024332F" w:rsidP="0024332F">
      <w:pPr>
        <w:tabs>
          <w:tab w:val="left" w:pos="540"/>
          <w:tab w:val="right" w:leader="underscore" w:pos="9072"/>
        </w:tabs>
        <w:ind w:left="539" w:hanging="539"/>
        <w:rPr>
          <w:b/>
          <w:i/>
        </w:rPr>
      </w:pPr>
      <w:r w:rsidRPr="00D517FB">
        <w:rPr>
          <w:b/>
          <w:i/>
        </w:rPr>
        <w:t>Kontaktperson beim Auftraggeber:</w:t>
      </w:r>
      <w:r w:rsidRPr="00D517FB">
        <w:rPr>
          <w:b/>
          <w:i/>
          <w:sz w:val="24"/>
        </w:rPr>
        <w:t xml:space="preserve">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Tel: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 E-Mail: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p>
    <w:p w14:paraId="0B193FC5" w14:textId="77777777" w:rsidR="0024332F" w:rsidRPr="00D517FB" w:rsidRDefault="0024332F" w:rsidP="0024332F">
      <w:pPr>
        <w:tabs>
          <w:tab w:val="center" w:pos="7938"/>
          <w:tab w:val="center" w:pos="8789"/>
        </w:tabs>
        <w:spacing w:before="0" w:after="0"/>
        <w:rPr>
          <w:b/>
          <w:i/>
          <w:szCs w:val="22"/>
        </w:rPr>
      </w:pPr>
    </w:p>
    <w:p w14:paraId="62B00D48" w14:textId="77777777" w:rsidR="0024332F" w:rsidRPr="00D517FB" w:rsidRDefault="0024332F" w:rsidP="0024332F">
      <w:pPr>
        <w:tabs>
          <w:tab w:val="center" w:pos="7938"/>
          <w:tab w:val="center" w:pos="8789"/>
        </w:tabs>
        <w:spacing w:before="0" w:after="0"/>
        <w:rPr>
          <w:b/>
          <w:i/>
          <w:szCs w:val="22"/>
        </w:rPr>
      </w:pPr>
      <w:r w:rsidRPr="00D517FB">
        <w:rPr>
          <w:b/>
          <w:i/>
          <w:szCs w:val="22"/>
        </w:rPr>
        <w:t xml:space="preserve">Art und Umfang der erbrachten Leistung </w:t>
      </w:r>
      <w:r w:rsidRPr="00D517FB">
        <w:rPr>
          <w:b/>
          <w:i/>
          <w:szCs w:val="22"/>
        </w:rPr>
        <w:tab/>
      </w:r>
      <w:r w:rsidRPr="00D517FB">
        <w:t>JA</w:t>
      </w:r>
      <w:r w:rsidRPr="00D517FB">
        <w:tab/>
        <w:t>NEIN</w:t>
      </w:r>
    </w:p>
    <w:p w14:paraId="75FE5D54" w14:textId="19E95598" w:rsidR="00D67448" w:rsidRPr="00D67448" w:rsidRDefault="00D620CA" w:rsidP="0024332F">
      <w:pPr>
        <w:tabs>
          <w:tab w:val="center" w:pos="7938"/>
          <w:tab w:val="center" w:pos="8789"/>
        </w:tabs>
        <w:rPr>
          <w:bCs/>
        </w:rPr>
      </w:pPr>
      <w:r>
        <w:rPr>
          <w:bCs/>
        </w:rPr>
        <w:t xml:space="preserve">Durchführung </w:t>
      </w:r>
      <w:r w:rsidR="00D67448" w:rsidRPr="00D67448">
        <w:rPr>
          <w:bCs/>
          <w:lang w:val="de-AT"/>
        </w:rPr>
        <w:t>derselben Tätigkeit (Feilbieten im Umherziehen) oder einer vergleichbaren Tätigkeit wie etwa das Betreiben eines Verkaufsstandes</w:t>
      </w:r>
      <w:r w:rsidR="00D67448">
        <w:rPr>
          <w:bCs/>
          <w:lang w:val="de-AT"/>
        </w:rPr>
        <w:tab/>
      </w:r>
      <w:r w:rsidR="00D67448" w:rsidRPr="00D517FB">
        <w:rPr>
          <w:bCs/>
        </w:rPr>
        <w:fldChar w:fldCharType="begin">
          <w:ffData>
            <w:name w:val="Kontrollkästchen3"/>
            <w:enabled/>
            <w:calcOnExit w:val="0"/>
            <w:checkBox>
              <w:sizeAuto/>
              <w:default w:val="0"/>
            </w:checkBox>
          </w:ffData>
        </w:fldChar>
      </w:r>
      <w:r w:rsidR="00D67448" w:rsidRPr="00D517FB">
        <w:rPr>
          <w:bCs/>
        </w:rPr>
        <w:instrText xml:space="preserve"> FORMCHECKBOX </w:instrText>
      </w:r>
      <w:r w:rsidR="00D67448" w:rsidRPr="00D517FB">
        <w:rPr>
          <w:bCs/>
        </w:rPr>
      </w:r>
      <w:r w:rsidR="00D67448" w:rsidRPr="00D517FB">
        <w:rPr>
          <w:bCs/>
        </w:rPr>
        <w:fldChar w:fldCharType="separate"/>
      </w:r>
      <w:r w:rsidR="00D67448" w:rsidRPr="00D517FB">
        <w:rPr>
          <w:bCs/>
        </w:rPr>
        <w:fldChar w:fldCharType="end"/>
      </w:r>
      <w:r w:rsidR="00D67448" w:rsidRPr="00D517FB">
        <w:rPr>
          <w:bCs/>
        </w:rPr>
        <w:tab/>
      </w:r>
      <w:r w:rsidR="00D67448" w:rsidRPr="00D517FB">
        <w:rPr>
          <w:bCs/>
        </w:rPr>
        <w:fldChar w:fldCharType="begin">
          <w:ffData>
            <w:name w:val="Kontrollkästchen3"/>
            <w:enabled/>
            <w:calcOnExit w:val="0"/>
            <w:checkBox>
              <w:sizeAuto/>
              <w:default w:val="0"/>
            </w:checkBox>
          </w:ffData>
        </w:fldChar>
      </w:r>
      <w:r w:rsidR="00D67448" w:rsidRPr="00D517FB">
        <w:rPr>
          <w:bCs/>
        </w:rPr>
        <w:instrText xml:space="preserve"> FORMCHECKBOX </w:instrText>
      </w:r>
      <w:r w:rsidR="00D67448" w:rsidRPr="00D517FB">
        <w:rPr>
          <w:bCs/>
        </w:rPr>
      </w:r>
      <w:r w:rsidR="00D67448" w:rsidRPr="00D517FB">
        <w:rPr>
          <w:bCs/>
        </w:rPr>
        <w:fldChar w:fldCharType="separate"/>
      </w:r>
      <w:r w:rsidR="00D67448" w:rsidRPr="00D517FB">
        <w:rPr>
          <w:bCs/>
        </w:rPr>
        <w:fldChar w:fldCharType="end"/>
      </w:r>
    </w:p>
    <w:p w14:paraId="430182FD" w14:textId="1AF867FB" w:rsidR="00D67448" w:rsidRPr="00D67448" w:rsidRDefault="00D67448" w:rsidP="0024332F">
      <w:pPr>
        <w:tabs>
          <w:tab w:val="center" w:pos="7938"/>
          <w:tab w:val="center" w:pos="8789"/>
        </w:tabs>
        <w:rPr>
          <w:bCs/>
        </w:rPr>
      </w:pPr>
      <w:r w:rsidRPr="00D67448">
        <w:rPr>
          <w:bCs/>
          <w:lang w:val="de-AT"/>
        </w:rPr>
        <w:t>Feilbieten im Umherziehen</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D59DA6A" w14:textId="3B1CE295" w:rsidR="00D67448" w:rsidRDefault="00D67448" w:rsidP="0024332F">
      <w:pPr>
        <w:tabs>
          <w:tab w:val="center" w:pos="7938"/>
          <w:tab w:val="center" w:pos="8789"/>
        </w:tabs>
        <w:rPr>
          <w:bCs/>
          <w:lang w:val="de-AT"/>
        </w:rPr>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70DDA7DE" w14:textId="31813B81" w:rsidR="0024332F" w:rsidRPr="00D67448" w:rsidRDefault="00D67448" w:rsidP="0024332F">
      <w:pPr>
        <w:tabs>
          <w:tab w:val="center" w:pos="7938"/>
          <w:tab w:val="center" w:pos="8789"/>
        </w:tabs>
        <w:rPr>
          <w:bCs/>
          <w:lang w:val="de-AT"/>
        </w:rPr>
      </w:pPr>
      <w:r>
        <w:rPr>
          <w:bCs/>
          <w:lang w:val="de-AT"/>
        </w:rPr>
        <w:t>Vergleichbare Tätigkeit</w:t>
      </w:r>
      <w:r w:rsidR="0024332F" w:rsidRPr="00D517FB">
        <w:rPr>
          <w:bCs/>
        </w:rPr>
        <w:tab/>
      </w:r>
      <w:r w:rsidR="0024332F" w:rsidRPr="00D517FB">
        <w:rPr>
          <w:bCs/>
        </w:rPr>
        <w:fldChar w:fldCharType="begin">
          <w:ffData>
            <w:name w:val="Kontrollkästchen3"/>
            <w:enabled/>
            <w:calcOnExit w:val="0"/>
            <w:checkBox>
              <w:sizeAuto/>
              <w:default w:val="0"/>
            </w:checkBox>
          </w:ffData>
        </w:fldChar>
      </w:r>
      <w:r w:rsidR="0024332F" w:rsidRPr="00D517FB">
        <w:rPr>
          <w:bCs/>
        </w:rPr>
        <w:instrText xml:space="preserve"> FORMCHECKBOX </w:instrText>
      </w:r>
      <w:r w:rsidR="0024332F" w:rsidRPr="00D517FB">
        <w:rPr>
          <w:bCs/>
        </w:rPr>
      </w:r>
      <w:r w:rsidR="0024332F" w:rsidRPr="00D517FB">
        <w:rPr>
          <w:bCs/>
        </w:rPr>
        <w:fldChar w:fldCharType="separate"/>
      </w:r>
      <w:r w:rsidR="0024332F" w:rsidRPr="00D517FB">
        <w:rPr>
          <w:bCs/>
        </w:rPr>
        <w:fldChar w:fldCharType="end"/>
      </w:r>
      <w:r w:rsidR="0024332F" w:rsidRPr="00D517FB">
        <w:rPr>
          <w:bCs/>
        </w:rPr>
        <w:tab/>
      </w:r>
      <w:r w:rsidR="0024332F" w:rsidRPr="00D517FB">
        <w:rPr>
          <w:bCs/>
        </w:rPr>
        <w:fldChar w:fldCharType="begin">
          <w:ffData>
            <w:name w:val="Kontrollkästchen3"/>
            <w:enabled/>
            <w:calcOnExit w:val="0"/>
            <w:checkBox>
              <w:sizeAuto/>
              <w:default w:val="0"/>
            </w:checkBox>
          </w:ffData>
        </w:fldChar>
      </w:r>
      <w:r w:rsidR="0024332F" w:rsidRPr="00D517FB">
        <w:rPr>
          <w:bCs/>
        </w:rPr>
        <w:instrText xml:space="preserve"> FORMCHECKBOX </w:instrText>
      </w:r>
      <w:r w:rsidR="0024332F" w:rsidRPr="00D517FB">
        <w:rPr>
          <w:bCs/>
        </w:rPr>
      </w:r>
      <w:r w:rsidR="0024332F" w:rsidRPr="00D517FB">
        <w:rPr>
          <w:bCs/>
        </w:rPr>
        <w:fldChar w:fldCharType="separate"/>
      </w:r>
      <w:r w:rsidR="0024332F" w:rsidRPr="00D517FB">
        <w:rPr>
          <w:bCs/>
        </w:rPr>
        <w:fldChar w:fldCharType="end"/>
      </w:r>
    </w:p>
    <w:p w14:paraId="08F4F117" w14:textId="2B4E999F" w:rsidR="00D67448" w:rsidRDefault="00D67448" w:rsidP="00D67448">
      <w:pPr>
        <w:tabs>
          <w:tab w:val="center" w:pos="7938"/>
          <w:tab w:val="center" w:pos="8789"/>
        </w:tabs>
        <w:rPr>
          <w:bCs/>
        </w:rPr>
      </w:pPr>
      <w:r>
        <w:rPr>
          <w:bCs/>
        </w:rPr>
        <w:t>Welche Tätigkeit</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5625287A" w14:textId="45D49F6D" w:rsidR="00941149" w:rsidRPr="00D67448" w:rsidRDefault="00D67448" w:rsidP="00D67448">
      <w:pPr>
        <w:tabs>
          <w:tab w:val="center" w:pos="7938"/>
          <w:tab w:val="center" w:pos="8789"/>
        </w:tabs>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0024332F" w:rsidRPr="00D517FB">
        <w:rPr>
          <w:bCs/>
        </w:rPr>
        <w:tab/>
      </w:r>
    </w:p>
    <w:p w14:paraId="32C682C5" w14:textId="1EB95779" w:rsidR="0024332F" w:rsidRPr="00D517FB" w:rsidRDefault="0024332F" w:rsidP="0024332F">
      <w:pPr>
        <w:tabs>
          <w:tab w:val="center" w:pos="7938"/>
          <w:tab w:val="center" w:pos="8789"/>
        </w:tabs>
        <w:rPr>
          <w:bCs/>
        </w:rPr>
      </w:pPr>
      <w:r w:rsidRPr="00D517FB">
        <w:rPr>
          <w:bCs/>
        </w:rPr>
        <w:t>innerhalb der Referenzzeit vom 01.01.20</w:t>
      </w:r>
      <w:r w:rsidR="00941149" w:rsidRPr="00D517FB">
        <w:rPr>
          <w:bCs/>
        </w:rPr>
        <w:t>0</w:t>
      </w:r>
      <w:r w:rsidR="00D67448">
        <w:rPr>
          <w:bCs/>
        </w:rPr>
        <w:t>1</w:t>
      </w:r>
      <w:r w:rsidRPr="00D517FB">
        <w:rPr>
          <w:bCs/>
        </w:rPr>
        <w:t xml:space="preserve"> bis zum Zeitpunkt der Abgabe erbracht </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2779B4C6" w14:textId="77777777" w:rsidR="0024332F" w:rsidRPr="00D517FB" w:rsidRDefault="0024332F" w:rsidP="0024332F">
      <w:pPr>
        <w:rPr>
          <w:bCs/>
        </w:rPr>
      </w:pPr>
    </w:p>
    <w:p w14:paraId="0318CDC0" w14:textId="51CF90A6" w:rsidR="0024332F" w:rsidRPr="00D517FB" w:rsidRDefault="0024332F" w:rsidP="0024332F">
      <w:pPr>
        <w:rPr>
          <w:b/>
          <w:bCs/>
          <w:i/>
        </w:rPr>
      </w:pPr>
      <w:r w:rsidRPr="00D517FB">
        <w:rPr>
          <w:b/>
          <w:bCs/>
          <w:i/>
        </w:rPr>
        <w:t>Bezeichnung bzw. kurze nähere Beschreibung des Leistungsinhalts:</w:t>
      </w:r>
    </w:p>
    <w:p w14:paraId="6999EC9B" w14:textId="77777777" w:rsidR="0024332F" w:rsidRPr="00D517FB" w:rsidRDefault="0024332F" w:rsidP="0024332F">
      <w:pPr>
        <w:rPr>
          <w:b/>
          <w:bCs/>
          <w:i/>
        </w:rPr>
      </w:pP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
          <w:bCs/>
          <w:i/>
        </w:rPr>
        <w:t xml:space="preserve"> </w:t>
      </w:r>
    </w:p>
    <w:p w14:paraId="5780AE8A" w14:textId="7EB4D605" w:rsidR="0024332F" w:rsidRDefault="0024332F" w:rsidP="0024332F">
      <w:pPr>
        <w:tabs>
          <w:tab w:val="center" w:pos="7371"/>
          <w:tab w:val="center" w:pos="8222"/>
        </w:tabs>
        <w:spacing w:after="0"/>
      </w:pPr>
    </w:p>
    <w:p w14:paraId="5B3F5927" w14:textId="020C9365"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 xml:space="preserve">Region: </w:t>
      </w:r>
    </w:p>
    <w:p w14:paraId="284C1445" w14:textId="77777777"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Österreich:</w:t>
      </w:r>
      <w:r w:rsidRPr="00D517FB">
        <w:rPr>
          <w:b/>
          <w:spacing w:val="0"/>
          <w:szCs w:val="22"/>
        </w:rPr>
        <w:t xml:space="preserve"> 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09B27283" w14:textId="77777777"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 xml:space="preserve">Einzelne Regionen: </w:t>
      </w:r>
      <w:r w:rsidRPr="00D517FB">
        <w:rPr>
          <w:b/>
          <w:spacing w:val="0"/>
          <w:szCs w:val="22"/>
        </w:rPr>
        <w:t>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 xml:space="preserve"> und zwar: </w:t>
      </w:r>
      <w:r w:rsidRPr="00D517FB">
        <w:rPr>
          <w:b/>
          <w:bCs/>
          <w:i/>
          <w:spacing w:val="0"/>
          <w:szCs w:val="22"/>
          <w:lang w:val="de-AT"/>
        </w:rPr>
        <w:fldChar w:fldCharType="begin">
          <w:ffData>
            <w:name w:val="Text29"/>
            <w:enabled/>
            <w:calcOnExit w:val="0"/>
            <w:textInput/>
          </w:ffData>
        </w:fldChar>
      </w:r>
      <w:r w:rsidRPr="00D517FB">
        <w:rPr>
          <w:b/>
          <w:bCs/>
          <w:i/>
          <w:spacing w:val="0"/>
          <w:szCs w:val="22"/>
          <w:lang w:val="de-AT"/>
        </w:rPr>
        <w:instrText xml:space="preserve"> FORMTEXT </w:instrText>
      </w:r>
      <w:r w:rsidRPr="00D517FB">
        <w:rPr>
          <w:b/>
          <w:bCs/>
          <w:i/>
          <w:spacing w:val="0"/>
          <w:szCs w:val="22"/>
          <w:lang w:val="de-AT"/>
        </w:rPr>
      </w:r>
      <w:r w:rsidRPr="00D517FB">
        <w:rPr>
          <w:b/>
          <w:bCs/>
          <w:i/>
          <w:spacing w:val="0"/>
          <w:szCs w:val="22"/>
          <w:lang w:val="de-AT"/>
        </w:rPr>
        <w:fldChar w:fldCharType="separate"/>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spacing w:val="0"/>
          <w:szCs w:val="22"/>
          <w:lang w:val="de-AT"/>
        </w:rPr>
        <w:fldChar w:fldCharType="end"/>
      </w:r>
    </w:p>
    <w:p w14:paraId="5E72EB85" w14:textId="66924AD4" w:rsidR="00941149" w:rsidRPr="00D517FB" w:rsidRDefault="00941149"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EU-Mitgliedstaat Ja</w:t>
      </w:r>
      <w:r w:rsidRPr="00D517FB">
        <w:rPr>
          <w:b/>
          <w:bCs/>
          <w:i/>
          <w:spacing w:val="0"/>
          <w:szCs w:val="22"/>
          <w:lang w:val="de-AT"/>
        </w:rPr>
        <w:fldChar w:fldCharType="begin">
          <w:ffData>
            <w:name w:val="Kontrollkästchen3"/>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r w:rsidRPr="00D517FB">
        <w:rPr>
          <w:b/>
          <w:bCs/>
          <w:i/>
          <w:spacing w:val="0"/>
          <w:szCs w:val="22"/>
          <w:lang w:val="de-AT"/>
        </w:rPr>
        <w:t xml:space="preserve"> 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5116D671" w14:textId="643EC7B7" w:rsidR="0024332F" w:rsidRPr="00D517FB" w:rsidRDefault="0024332F" w:rsidP="0024332F">
      <w:pPr>
        <w:tabs>
          <w:tab w:val="center" w:pos="7371"/>
          <w:tab w:val="center" w:pos="8222"/>
        </w:tabs>
        <w:spacing w:after="0"/>
      </w:pPr>
      <w:r w:rsidRPr="00D517FB">
        <w:tab/>
        <w:t>JA</w:t>
      </w:r>
      <w:r w:rsidRPr="00D517FB">
        <w:tab/>
        <w:t>NEIN</w:t>
      </w:r>
    </w:p>
    <w:p w14:paraId="7B407863" w14:textId="3C10D805" w:rsidR="0024332F" w:rsidRPr="00D517FB" w:rsidRDefault="0024332F" w:rsidP="0024332F">
      <w:pPr>
        <w:tabs>
          <w:tab w:val="center" w:pos="7371"/>
          <w:tab w:val="center" w:pos="8222"/>
        </w:tabs>
        <w:rPr>
          <w:b/>
          <w:bCs/>
          <w:i/>
        </w:rPr>
      </w:pPr>
      <w:r w:rsidRPr="00D517FB">
        <w:rPr>
          <w:b/>
          <w:bCs/>
          <w:i/>
        </w:rPr>
        <w:t>gesonderte Auftraggeberbestätigung angeschlossen</w:t>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p>
    <w:p w14:paraId="690A49CE" w14:textId="3FB5122F" w:rsidR="0024332F" w:rsidRPr="00D517FB" w:rsidRDefault="0024332F" w:rsidP="0024332F">
      <w:pPr>
        <w:rPr>
          <w:b/>
          <w:bCs/>
          <w:i/>
        </w:rPr>
      </w:pPr>
      <w:r w:rsidRPr="00D517FB">
        <w:rPr>
          <w:b/>
          <w:bCs/>
          <w:i/>
          <w:u w:val="single"/>
        </w:rPr>
        <w:t>Alternativ</w:t>
      </w:r>
      <w:r w:rsidRPr="00D517FB">
        <w:rPr>
          <w:b/>
          <w:bCs/>
          <w:i/>
        </w:rPr>
        <w:t xml:space="preserve"> zu einer gesonderten </w:t>
      </w:r>
      <w:r w:rsidR="00BA2E7F" w:rsidRPr="00D517FB">
        <w:rPr>
          <w:b/>
          <w:bCs/>
          <w:i/>
        </w:rPr>
        <w:t>Auftraggeber</w:t>
      </w:r>
      <w:r w:rsidR="00BA2E7F">
        <w:rPr>
          <w:b/>
          <w:bCs/>
          <w:i/>
        </w:rPr>
        <w:t>b</w:t>
      </w:r>
      <w:r w:rsidR="00BA2E7F" w:rsidRPr="00D517FB">
        <w:rPr>
          <w:b/>
          <w:bCs/>
          <w:i/>
        </w:rPr>
        <w:t>estätigung</w:t>
      </w:r>
      <w:r w:rsidRPr="00D517FB">
        <w:rPr>
          <w:b/>
          <w:bCs/>
          <w:i/>
        </w:rPr>
        <w:t xml:space="preserve"> reicht es aus, vom jeweiligen Auftraggeber die Richtigkeit der obigen Angaben mit firmenmäßiger Fertigung bestätigen zu lassen.</w:t>
      </w:r>
    </w:p>
    <w:p w14:paraId="049ACA9C" w14:textId="4D208857" w:rsidR="0024332F" w:rsidRPr="00D517FB" w:rsidRDefault="0024332F" w:rsidP="0024332F">
      <w:pPr>
        <w:rPr>
          <w:b/>
          <w:bCs/>
          <w:i/>
        </w:rPr>
      </w:pPr>
      <w:r w:rsidRPr="00D517FB">
        <w:rPr>
          <w:b/>
          <w:bCs/>
          <w:i/>
        </w:rPr>
        <w:t xml:space="preserve">Unterfertigung durch </w:t>
      </w:r>
      <w:r w:rsidRPr="00D517FB">
        <w:rPr>
          <w:b/>
          <w:bCs/>
          <w:i/>
          <w:u w:val="single"/>
        </w:rPr>
        <w:t>Auftraggeber</w:t>
      </w:r>
      <w:r w:rsidRPr="00D517FB">
        <w:rPr>
          <w:b/>
          <w:bCs/>
          <w:i/>
        </w:rPr>
        <w:t xml:space="preserve"> zur Bestätigung der Richtigkeit der Angaben:</w:t>
      </w:r>
    </w:p>
    <w:p w14:paraId="741B3FAE" w14:textId="77777777" w:rsidR="0024332F" w:rsidRPr="00D517FB" w:rsidRDefault="0024332F" w:rsidP="0024332F">
      <w:pPr>
        <w:rPr>
          <w:b/>
          <w:bCs/>
          <w:i/>
        </w:rPr>
      </w:pPr>
    </w:p>
    <w:p w14:paraId="415B8535" w14:textId="77777777" w:rsidR="0024332F" w:rsidRPr="00D517FB" w:rsidRDefault="0024332F" w:rsidP="0024332F">
      <w:pPr>
        <w:tabs>
          <w:tab w:val="center" w:pos="7513"/>
        </w:tabs>
        <w:rPr>
          <w:b/>
          <w:bCs/>
          <w:i/>
        </w:rPr>
      </w:pPr>
      <w:r w:rsidRPr="00D517FB">
        <w:rPr>
          <w:b/>
          <w:bCs/>
          <w:i/>
        </w:rPr>
        <w:t>__________________________________</w:t>
      </w:r>
      <w:r w:rsidRPr="00D517FB">
        <w:rPr>
          <w:b/>
          <w:bCs/>
          <w:i/>
        </w:rPr>
        <w:tab/>
        <w:t>_____________</w:t>
      </w:r>
    </w:p>
    <w:p w14:paraId="04195E32" w14:textId="01683485" w:rsidR="00B22214" w:rsidRPr="00D67448" w:rsidRDefault="0024332F" w:rsidP="00D67448">
      <w:pPr>
        <w:tabs>
          <w:tab w:val="left" w:pos="6804"/>
        </w:tabs>
        <w:ind w:left="540" w:hanging="540"/>
      </w:pPr>
      <w:r w:rsidRPr="00D517FB">
        <w:t>rechtsgültige Zeichnung Auftraggeber</w:t>
      </w:r>
      <w:r w:rsidRPr="00D517FB">
        <w:tab/>
        <w:t>Ort, Datum</w:t>
      </w:r>
      <w:bookmarkEnd w:id="18"/>
      <w:r w:rsidR="00B22214" w:rsidRPr="00D517FB">
        <w:br w:type="page"/>
      </w:r>
    </w:p>
    <w:p w14:paraId="2BFF14DE" w14:textId="77777777" w:rsidR="00B22214" w:rsidRDefault="00B22214" w:rsidP="00B22214">
      <w:pPr>
        <w:tabs>
          <w:tab w:val="left" w:pos="6804"/>
        </w:tabs>
        <w:ind w:left="540" w:hanging="540"/>
      </w:pPr>
    </w:p>
    <w:p w14:paraId="6EA6CF53" w14:textId="5EEB2D19" w:rsidR="003C3073" w:rsidRPr="00D517FB" w:rsidRDefault="003C3073" w:rsidP="003C3073">
      <w:pPr>
        <w:pStyle w:val="berschrift3"/>
        <w:tabs>
          <w:tab w:val="clear" w:pos="1571"/>
          <w:tab w:val="num" w:pos="709"/>
        </w:tabs>
        <w:ind w:hanging="1571"/>
      </w:pPr>
      <w:r w:rsidRPr="00D517FB">
        <w:t xml:space="preserve">Referenz </w:t>
      </w:r>
      <w:r w:rsidR="00BB3521">
        <w:t>2</w:t>
      </w:r>
      <w:r w:rsidRPr="00D517FB">
        <w:t xml:space="preserve"> (</w:t>
      </w:r>
      <w:r>
        <w:t>zusätzliche Referenz</w:t>
      </w:r>
      <w:r w:rsidRPr="00D517FB">
        <w:t>)</w:t>
      </w:r>
    </w:p>
    <w:p w14:paraId="204D8B10" w14:textId="616946E3" w:rsidR="008100E6" w:rsidRPr="00D517FB" w:rsidRDefault="008100E6" w:rsidP="008100E6">
      <w:pPr>
        <w:spacing w:before="240"/>
      </w:pPr>
      <w:r w:rsidRPr="00D517FB">
        <w:rPr>
          <w:b/>
          <w:bCs/>
          <w:i/>
        </w:rPr>
        <w:t>Bezeichnung Referen</w:t>
      </w:r>
      <w:r w:rsidR="00566742">
        <w:rPr>
          <w:b/>
          <w:bCs/>
          <w:i/>
        </w:rPr>
        <w:t>z</w:t>
      </w:r>
      <w:r w:rsidRPr="00D517FB">
        <w:rPr>
          <w:b/>
          <w:bCs/>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59DC95F7" w14:textId="77777777" w:rsidR="008100E6" w:rsidRPr="00D517FB" w:rsidRDefault="008100E6" w:rsidP="008100E6">
      <w:pPr>
        <w:tabs>
          <w:tab w:val="center" w:pos="7938"/>
          <w:tab w:val="center" w:pos="8789"/>
        </w:tabs>
      </w:pPr>
      <w:r w:rsidRPr="00D517FB">
        <w:rPr>
          <w:b/>
          <w:bCs/>
          <w:i/>
        </w:rPr>
        <w:t xml:space="preserve">Leistungszeitraum (von-bis):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t xml:space="preserve"> </w:t>
      </w:r>
    </w:p>
    <w:p w14:paraId="7E721010" w14:textId="77777777" w:rsidR="008100E6" w:rsidRPr="00D517FB" w:rsidRDefault="008100E6" w:rsidP="008100E6">
      <w:pPr>
        <w:rPr>
          <w:iCs/>
        </w:rPr>
      </w:pPr>
      <w:r w:rsidRPr="00D517FB">
        <w:rPr>
          <w:b/>
          <w:bCs/>
          <w:i/>
        </w:rPr>
        <w:t>Auftraggeber</w:t>
      </w:r>
      <w:r w:rsidRPr="00D517FB">
        <w:rPr>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78DF2A8C" w14:textId="77777777" w:rsidR="008100E6" w:rsidRPr="00D517FB" w:rsidRDefault="008100E6" w:rsidP="008100E6">
      <w:pPr>
        <w:tabs>
          <w:tab w:val="left" w:pos="540"/>
          <w:tab w:val="right" w:leader="underscore" w:pos="9072"/>
        </w:tabs>
        <w:ind w:left="539" w:hanging="539"/>
        <w:rPr>
          <w:b/>
          <w:i/>
        </w:rPr>
      </w:pPr>
      <w:r w:rsidRPr="00D517FB">
        <w:rPr>
          <w:b/>
          <w:i/>
        </w:rPr>
        <w:t>Kontaktperson beim Auftraggeber:</w:t>
      </w:r>
      <w:r w:rsidRPr="00D517FB">
        <w:rPr>
          <w:b/>
          <w:i/>
          <w:sz w:val="24"/>
        </w:rPr>
        <w:t xml:space="preserve">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Tel: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 E-Mail: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p>
    <w:p w14:paraId="24703D10" w14:textId="77777777" w:rsidR="008100E6" w:rsidRPr="00D517FB" w:rsidRDefault="008100E6" w:rsidP="008100E6">
      <w:pPr>
        <w:tabs>
          <w:tab w:val="center" w:pos="7938"/>
          <w:tab w:val="center" w:pos="8789"/>
        </w:tabs>
        <w:spacing w:before="0" w:after="0"/>
        <w:rPr>
          <w:b/>
          <w:i/>
          <w:szCs w:val="22"/>
        </w:rPr>
      </w:pPr>
    </w:p>
    <w:p w14:paraId="00E36090" w14:textId="77777777" w:rsidR="008100E6" w:rsidRPr="00D517FB" w:rsidRDefault="008100E6" w:rsidP="008100E6">
      <w:pPr>
        <w:tabs>
          <w:tab w:val="center" w:pos="7938"/>
          <w:tab w:val="center" w:pos="8789"/>
        </w:tabs>
        <w:spacing w:before="0" w:after="0"/>
        <w:rPr>
          <w:b/>
          <w:i/>
          <w:szCs w:val="22"/>
        </w:rPr>
      </w:pPr>
      <w:r w:rsidRPr="00D517FB">
        <w:rPr>
          <w:b/>
          <w:i/>
          <w:szCs w:val="22"/>
        </w:rPr>
        <w:t xml:space="preserve">Art und Umfang der erbrachten Leistung </w:t>
      </w:r>
      <w:r w:rsidRPr="00D517FB">
        <w:rPr>
          <w:b/>
          <w:i/>
          <w:szCs w:val="22"/>
        </w:rPr>
        <w:tab/>
      </w:r>
      <w:r w:rsidRPr="00D517FB">
        <w:t>JA</w:t>
      </w:r>
      <w:r w:rsidRPr="00D517FB">
        <w:tab/>
        <w:t>NEIN</w:t>
      </w:r>
    </w:p>
    <w:p w14:paraId="2DFC2E4F" w14:textId="77777777" w:rsidR="008100E6" w:rsidRPr="00D67448" w:rsidRDefault="008100E6" w:rsidP="008100E6">
      <w:pPr>
        <w:tabs>
          <w:tab w:val="center" w:pos="7938"/>
          <w:tab w:val="center" w:pos="8789"/>
        </w:tabs>
        <w:rPr>
          <w:bCs/>
        </w:rPr>
      </w:pPr>
      <w:r>
        <w:rPr>
          <w:bCs/>
        </w:rPr>
        <w:t xml:space="preserve">Durchführung </w:t>
      </w:r>
      <w:r w:rsidRPr="00D67448">
        <w:rPr>
          <w:bCs/>
          <w:lang w:val="de-AT"/>
        </w:rPr>
        <w:t>derselben Tätigkeit (Feilbieten im Umherziehen) oder einer vergleichbaren Tätigkeit wie etwa das Betreiben eines Verkaufsstandes</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E8956CE" w14:textId="77777777" w:rsidR="008100E6" w:rsidRPr="00D67448" w:rsidRDefault="008100E6" w:rsidP="008100E6">
      <w:pPr>
        <w:tabs>
          <w:tab w:val="center" w:pos="7938"/>
          <w:tab w:val="center" w:pos="8789"/>
        </w:tabs>
        <w:rPr>
          <w:bCs/>
        </w:rPr>
      </w:pPr>
      <w:r w:rsidRPr="00D67448">
        <w:rPr>
          <w:bCs/>
          <w:lang w:val="de-AT"/>
        </w:rPr>
        <w:t>Feilbieten im Umherziehen</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5D3F477" w14:textId="77777777" w:rsidR="008100E6" w:rsidRDefault="008100E6" w:rsidP="008100E6">
      <w:pPr>
        <w:tabs>
          <w:tab w:val="center" w:pos="7938"/>
          <w:tab w:val="center" w:pos="8789"/>
        </w:tabs>
        <w:rPr>
          <w:bCs/>
          <w:lang w:val="de-AT"/>
        </w:rPr>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1F56504D" w14:textId="77777777" w:rsidR="008100E6" w:rsidRPr="00D67448" w:rsidRDefault="008100E6" w:rsidP="008100E6">
      <w:pPr>
        <w:tabs>
          <w:tab w:val="center" w:pos="7938"/>
          <w:tab w:val="center" w:pos="8789"/>
        </w:tabs>
        <w:rPr>
          <w:bCs/>
          <w:lang w:val="de-AT"/>
        </w:rPr>
      </w:pPr>
      <w:r>
        <w:rPr>
          <w:bCs/>
          <w:lang w:val="de-AT"/>
        </w:rPr>
        <w:t>Vergleichbare Tätigkeit</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4D534FFF" w14:textId="77777777" w:rsidR="008100E6" w:rsidRDefault="008100E6" w:rsidP="008100E6">
      <w:pPr>
        <w:tabs>
          <w:tab w:val="center" w:pos="7938"/>
          <w:tab w:val="center" w:pos="8789"/>
        </w:tabs>
        <w:rPr>
          <w:bCs/>
        </w:rPr>
      </w:pPr>
      <w:r>
        <w:rPr>
          <w:bCs/>
        </w:rPr>
        <w:t>Welche Tätigkeit</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1030C20E" w14:textId="77777777" w:rsidR="008100E6" w:rsidRPr="00D67448" w:rsidRDefault="008100E6" w:rsidP="008100E6">
      <w:pPr>
        <w:tabs>
          <w:tab w:val="center" w:pos="7938"/>
          <w:tab w:val="center" w:pos="8789"/>
        </w:tabs>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Cs/>
        </w:rPr>
        <w:tab/>
      </w:r>
    </w:p>
    <w:p w14:paraId="39915373" w14:textId="77777777" w:rsidR="008100E6" w:rsidRPr="00D517FB" w:rsidRDefault="008100E6" w:rsidP="008100E6">
      <w:pPr>
        <w:tabs>
          <w:tab w:val="center" w:pos="7938"/>
          <w:tab w:val="center" w:pos="8789"/>
        </w:tabs>
        <w:rPr>
          <w:bCs/>
        </w:rPr>
      </w:pPr>
      <w:r w:rsidRPr="00D517FB">
        <w:rPr>
          <w:bCs/>
        </w:rPr>
        <w:t>innerhalb der Referenzzeit vom 01.01.200</w:t>
      </w:r>
      <w:r>
        <w:rPr>
          <w:bCs/>
        </w:rPr>
        <w:t>1</w:t>
      </w:r>
      <w:r w:rsidRPr="00D517FB">
        <w:rPr>
          <w:bCs/>
        </w:rPr>
        <w:t xml:space="preserve"> bis zum Zeitpunkt der Abgabe erbracht </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173B3DBE" w14:textId="77777777" w:rsidR="008100E6" w:rsidRPr="00D517FB" w:rsidRDefault="008100E6" w:rsidP="008100E6">
      <w:pPr>
        <w:rPr>
          <w:bCs/>
        </w:rPr>
      </w:pPr>
    </w:p>
    <w:p w14:paraId="56BC6921" w14:textId="77777777" w:rsidR="008100E6" w:rsidRPr="00D517FB" w:rsidRDefault="008100E6" w:rsidP="008100E6">
      <w:pPr>
        <w:rPr>
          <w:b/>
          <w:bCs/>
          <w:i/>
        </w:rPr>
      </w:pPr>
      <w:r w:rsidRPr="00D517FB">
        <w:rPr>
          <w:b/>
          <w:bCs/>
          <w:i/>
        </w:rPr>
        <w:t>Bezeichnung bzw. kurze nähere Beschreibung des Leistungsinhalts:</w:t>
      </w:r>
    </w:p>
    <w:p w14:paraId="1519FF4B" w14:textId="77777777" w:rsidR="008100E6" w:rsidRPr="00D517FB" w:rsidRDefault="008100E6" w:rsidP="008100E6">
      <w:pPr>
        <w:rPr>
          <w:b/>
          <w:bCs/>
          <w:i/>
        </w:rPr>
      </w:pP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
          <w:bCs/>
          <w:i/>
        </w:rPr>
        <w:t xml:space="preserve"> </w:t>
      </w:r>
    </w:p>
    <w:p w14:paraId="21638DBB" w14:textId="77777777" w:rsidR="008100E6" w:rsidRDefault="008100E6" w:rsidP="008100E6">
      <w:pPr>
        <w:tabs>
          <w:tab w:val="center" w:pos="7371"/>
          <w:tab w:val="center" w:pos="8222"/>
        </w:tabs>
        <w:spacing w:after="0"/>
      </w:pPr>
    </w:p>
    <w:p w14:paraId="0340FC3B"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 xml:space="preserve">Region: </w:t>
      </w:r>
    </w:p>
    <w:p w14:paraId="6F1906DF"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Österreich:</w:t>
      </w:r>
      <w:r w:rsidRPr="00D517FB">
        <w:rPr>
          <w:b/>
          <w:spacing w:val="0"/>
          <w:szCs w:val="22"/>
        </w:rPr>
        <w:t xml:space="preserve"> 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2E2995FF"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 xml:space="preserve">Einzelne Regionen: </w:t>
      </w:r>
      <w:r w:rsidRPr="00D517FB">
        <w:rPr>
          <w:b/>
          <w:spacing w:val="0"/>
          <w:szCs w:val="22"/>
        </w:rPr>
        <w:t>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 xml:space="preserve"> und zwar: </w:t>
      </w:r>
      <w:r w:rsidRPr="00D517FB">
        <w:rPr>
          <w:b/>
          <w:bCs/>
          <w:i/>
          <w:spacing w:val="0"/>
          <w:szCs w:val="22"/>
          <w:lang w:val="de-AT"/>
        </w:rPr>
        <w:fldChar w:fldCharType="begin">
          <w:ffData>
            <w:name w:val="Text29"/>
            <w:enabled/>
            <w:calcOnExit w:val="0"/>
            <w:textInput/>
          </w:ffData>
        </w:fldChar>
      </w:r>
      <w:r w:rsidRPr="00D517FB">
        <w:rPr>
          <w:b/>
          <w:bCs/>
          <w:i/>
          <w:spacing w:val="0"/>
          <w:szCs w:val="22"/>
          <w:lang w:val="de-AT"/>
        </w:rPr>
        <w:instrText xml:space="preserve"> FORMTEXT </w:instrText>
      </w:r>
      <w:r w:rsidRPr="00D517FB">
        <w:rPr>
          <w:b/>
          <w:bCs/>
          <w:i/>
          <w:spacing w:val="0"/>
          <w:szCs w:val="22"/>
          <w:lang w:val="de-AT"/>
        </w:rPr>
      </w:r>
      <w:r w:rsidRPr="00D517FB">
        <w:rPr>
          <w:b/>
          <w:bCs/>
          <w:i/>
          <w:spacing w:val="0"/>
          <w:szCs w:val="22"/>
          <w:lang w:val="de-AT"/>
        </w:rPr>
        <w:fldChar w:fldCharType="separate"/>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spacing w:val="0"/>
          <w:szCs w:val="22"/>
          <w:lang w:val="de-AT"/>
        </w:rPr>
        <w:fldChar w:fldCharType="end"/>
      </w:r>
    </w:p>
    <w:p w14:paraId="0C6C214B"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EU-Mitgliedstaat Ja</w:t>
      </w:r>
      <w:r w:rsidRPr="00D517FB">
        <w:rPr>
          <w:b/>
          <w:bCs/>
          <w:i/>
          <w:spacing w:val="0"/>
          <w:szCs w:val="22"/>
          <w:lang w:val="de-AT"/>
        </w:rPr>
        <w:fldChar w:fldCharType="begin">
          <w:ffData>
            <w:name w:val="Kontrollkästchen3"/>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r w:rsidRPr="00D517FB">
        <w:rPr>
          <w:b/>
          <w:bCs/>
          <w:i/>
          <w:spacing w:val="0"/>
          <w:szCs w:val="22"/>
          <w:lang w:val="de-AT"/>
        </w:rPr>
        <w:t xml:space="preserve"> 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2B4602EE" w14:textId="77777777" w:rsidR="008100E6" w:rsidRPr="00D517FB" w:rsidRDefault="008100E6" w:rsidP="008100E6">
      <w:pPr>
        <w:tabs>
          <w:tab w:val="center" w:pos="7371"/>
          <w:tab w:val="center" w:pos="8222"/>
        </w:tabs>
        <w:spacing w:after="0"/>
      </w:pPr>
      <w:r w:rsidRPr="00D517FB">
        <w:tab/>
        <w:t>JA</w:t>
      </w:r>
      <w:r w:rsidRPr="00D517FB">
        <w:tab/>
        <w:t>NEIN</w:t>
      </w:r>
    </w:p>
    <w:p w14:paraId="37EB1F48" w14:textId="77777777" w:rsidR="008100E6" w:rsidRPr="00D517FB" w:rsidRDefault="008100E6" w:rsidP="008100E6">
      <w:pPr>
        <w:tabs>
          <w:tab w:val="center" w:pos="7371"/>
          <w:tab w:val="center" w:pos="8222"/>
        </w:tabs>
        <w:rPr>
          <w:b/>
          <w:bCs/>
          <w:i/>
        </w:rPr>
      </w:pPr>
      <w:r w:rsidRPr="00D517FB">
        <w:rPr>
          <w:b/>
          <w:bCs/>
          <w:i/>
        </w:rPr>
        <w:t>gesonderte Auftraggeberbestätigung angeschlossen</w:t>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p>
    <w:p w14:paraId="521BD72F" w14:textId="77777777" w:rsidR="008100E6" w:rsidRPr="00D517FB" w:rsidRDefault="008100E6" w:rsidP="008100E6">
      <w:pPr>
        <w:rPr>
          <w:b/>
          <w:bCs/>
          <w:i/>
        </w:rPr>
      </w:pPr>
      <w:r w:rsidRPr="00D517FB">
        <w:rPr>
          <w:b/>
          <w:bCs/>
          <w:i/>
          <w:u w:val="single"/>
        </w:rPr>
        <w:t>Alternativ</w:t>
      </w:r>
      <w:r w:rsidRPr="00D517FB">
        <w:rPr>
          <w:b/>
          <w:bCs/>
          <w:i/>
        </w:rPr>
        <w:t xml:space="preserve"> zu einer gesonderten Auftraggeberbestätigung reicht es aus, vom jeweiligen Auftraggeber die Richtigkeit der obigen Angaben mit firmenmäßiger Fertigung bestätigen zu lassen.</w:t>
      </w:r>
    </w:p>
    <w:p w14:paraId="111B1199" w14:textId="77777777" w:rsidR="008100E6" w:rsidRPr="00D517FB" w:rsidRDefault="008100E6" w:rsidP="008100E6">
      <w:pPr>
        <w:rPr>
          <w:b/>
          <w:bCs/>
          <w:i/>
        </w:rPr>
      </w:pPr>
      <w:r w:rsidRPr="00D517FB">
        <w:rPr>
          <w:b/>
          <w:bCs/>
          <w:i/>
        </w:rPr>
        <w:t xml:space="preserve">Unterfertigung durch </w:t>
      </w:r>
      <w:r w:rsidRPr="00D517FB">
        <w:rPr>
          <w:b/>
          <w:bCs/>
          <w:i/>
          <w:u w:val="single"/>
        </w:rPr>
        <w:t>Auftraggeber</w:t>
      </w:r>
      <w:r w:rsidRPr="00D517FB">
        <w:rPr>
          <w:b/>
          <w:bCs/>
          <w:i/>
        </w:rPr>
        <w:t xml:space="preserve"> zur Bestätigung der Richtigkeit der Angaben:</w:t>
      </w:r>
    </w:p>
    <w:p w14:paraId="567EE728" w14:textId="77777777" w:rsidR="008100E6" w:rsidRPr="00D517FB" w:rsidRDefault="008100E6" w:rsidP="008100E6">
      <w:pPr>
        <w:rPr>
          <w:b/>
          <w:bCs/>
          <w:i/>
        </w:rPr>
      </w:pPr>
    </w:p>
    <w:p w14:paraId="5D76DBCC" w14:textId="77777777" w:rsidR="008100E6" w:rsidRPr="00D517FB" w:rsidRDefault="008100E6" w:rsidP="008100E6">
      <w:pPr>
        <w:tabs>
          <w:tab w:val="center" w:pos="7513"/>
        </w:tabs>
        <w:rPr>
          <w:b/>
          <w:bCs/>
          <w:i/>
        </w:rPr>
      </w:pPr>
      <w:r w:rsidRPr="00D517FB">
        <w:rPr>
          <w:b/>
          <w:bCs/>
          <w:i/>
        </w:rPr>
        <w:t>__________________________________</w:t>
      </w:r>
      <w:r w:rsidRPr="00D517FB">
        <w:rPr>
          <w:b/>
          <w:bCs/>
          <w:i/>
        </w:rPr>
        <w:tab/>
        <w:t>_____________</w:t>
      </w:r>
    </w:p>
    <w:p w14:paraId="7566B867" w14:textId="6F05D551" w:rsidR="00B22214" w:rsidRPr="00D517FB" w:rsidRDefault="008100E6" w:rsidP="008100E6">
      <w:pPr>
        <w:spacing w:before="0" w:after="0"/>
        <w:jc w:val="left"/>
        <w:rPr>
          <w:b/>
          <w:sz w:val="24"/>
        </w:rPr>
      </w:pPr>
      <w:r w:rsidRPr="00D517FB">
        <w:t>rechtsgültige Zeichnung Auftraggeber</w:t>
      </w:r>
      <w:r w:rsidRPr="00D517FB">
        <w:tab/>
        <w:t>Ort,</w:t>
      </w:r>
      <w:r>
        <w:tab/>
      </w:r>
      <w:r>
        <w:tab/>
      </w:r>
      <w:r>
        <w:tab/>
      </w:r>
      <w:r>
        <w:tab/>
      </w:r>
      <w:r>
        <w:tab/>
      </w:r>
      <w:r w:rsidRPr="00D517FB">
        <w:t xml:space="preserve"> Datum</w:t>
      </w:r>
      <w:r w:rsidR="00B22214" w:rsidRPr="00D517FB">
        <w:br w:type="page"/>
      </w:r>
    </w:p>
    <w:p w14:paraId="49126A27" w14:textId="000D44FA" w:rsidR="008B3A67" w:rsidRPr="00B03818" w:rsidRDefault="00BA2E7F" w:rsidP="0024332F">
      <w:pPr>
        <w:pStyle w:val="berschrift1"/>
        <w:rPr>
          <w:caps/>
        </w:rPr>
      </w:pPr>
      <w:bookmarkStart w:id="20" w:name="_Toc16237555"/>
      <w:bookmarkEnd w:id="19"/>
      <w:r>
        <w:rPr>
          <w:caps/>
        </w:rPr>
        <w:lastRenderedPageBreak/>
        <w:t>Konzept</w:t>
      </w:r>
    </w:p>
    <w:p w14:paraId="39B2FF75" w14:textId="77777777" w:rsidR="00231667" w:rsidRPr="00B03818" w:rsidRDefault="00231667" w:rsidP="00231667">
      <w:pPr>
        <w:spacing w:before="0" w:after="0"/>
        <w:ind w:left="6372" w:firstLine="708"/>
        <w:rPr>
          <w:b/>
          <w:szCs w:val="22"/>
        </w:rPr>
      </w:pPr>
      <w:r w:rsidRPr="00B03818">
        <w:rPr>
          <w:b/>
          <w:szCs w:val="22"/>
        </w:rPr>
        <w:t>JA</w:t>
      </w:r>
      <w:r w:rsidRPr="00B03818">
        <w:rPr>
          <w:b/>
          <w:szCs w:val="22"/>
        </w:rPr>
        <w:tab/>
        <w:t>NEIN</w:t>
      </w:r>
    </w:p>
    <w:p w14:paraId="22FEF0F7" w14:textId="0BA0C51D" w:rsidR="00231667" w:rsidRPr="008E6853" w:rsidRDefault="00BA2E7F" w:rsidP="00231667">
      <w:pPr>
        <w:rPr>
          <w:szCs w:val="22"/>
        </w:rPr>
      </w:pPr>
      <w:r>
        <w:rPr>
          <w:szCs w:val="22"/>
        </w:rPr>
        <w:t>Unser Konzept ist angeschlossen</w:t>
      </w:r>
      <w:r>
        <w:rPr>
          <w:szCs w:val="22"/>
        </w:rPr>
        <w:tab/>
      </w:r>
      <w:r>
        <w:rPr>
          <w:szCs w:val="22"/>
        </w:rPr>
        <w:tab/>
      </w:r>
      <w:r w:rsidR="00231667" w:rsidRPr="00B03818">
        <w:rPr>
          <w:szCs w:val="22"/>
        </w:rPr>
        <w:tab/>
      </w:r>
      <w:r w:rsidR="00231667" w:rsidRPr="00B03818">
        <w:rPr>
          <w:szCs w:val="22"/>
        </w:rPr>
        <w:tab/>
      </w:r>
      <w:r w:rsidR="00231667" w:rsidRPr="00B03818">
        <w:rPr>
          <w:i/>
          <w:iCs/>
          <w:szCs w:val="22"/>
        </w:rPr>
        <w:tab/>
      </w:r>
      <w:r w:rsidR="00231667" w:rsidRPr="00B03818">
        <w:rPr>
          <w:i/>
          <w:iCs/>
          <w:szCs w:val="22"/>
        </w:rPr>
        <w:tab/>
      </w:r>
      <w:r w:rsidR="00231667" w:rsidRPr="00B03818">
        <w:rPr>
          <w:szCs w:val="22"/>
        </w:rPr>
        <w:fldChar w:fldCharType="begin">
          <w:ffData>
            <w:name w:val="Kontrollkästchen11"/>
            <w:enabled/>
            <w:calcOnExit w:val="0"/>
            <w:checkBox>
              <w:sizeAuto/>
              <w:default w:val="0"/>
              <w:checked w:val="0"/>
            </w:checkBox>
          </w:ffData>
        </w:fldChar>
      </w:r>
      <w:r w:rsidR="00231667" w:rsidRPr="00B03818">
        <w:rPr>
          <w:szCs w:val="22"/>
        </w:rPr>
        <w:instrText xml:space="preserve"> FORMCHECKBOX </w:instrText>
      </w:r>
      <w:r w:rsidR="00231667" w:rsidRPr="00B03818">
        <w:rPr>
          <w:szCs w:val="22"/>
        </w:rPr>
      </w:r>
      <w:r w:rsidR="00231667" w:rsidRPr="00B03818">
        <w:rPr>
          <w:szCs w:val="22"/>
        </w:rPr>
        <w:fldChar w:fldCharType="separate"/>
      </w:r>
      <w:r w:rsidR="00231667" w:rsidRPr="00B03818">
        <w:rPr>
          <w:szCs w:val="22"/>
        </w:rPr>
        <w:fldChar w:fldCharType="end"/>
      </w:r>
      <w:r w:rsidR="00231667" w:rsidRPr="00B03818">
        <w:rPr>
          <w:szCs w:val="22"/>
        </w:rPr>
        <w:tab/>
        <w:t xml:space="preserve">   </w:t>
      </w:r>
      <w:r w:rsidR="00231667" w:rsidRPr="00B03818">
        <w:rPr>
          <w:szCs w:val="22"/>
        </w:rPr>
        <w:fldChar w:fldCharType="begin">
          <w:ffData>
            <w:name w:val="Kontrollkästchen11"/>
            <w:enabled/>
            <w:calcOnExit w:val="0"/>
            <w:checkBox>
              <w:sizeAuto/>
              <w:default w:val="0"/>
              <w:checked w:val="0"/>
            </w:checkBox>
          </w:ffData>
        </w:fldChar>
      </w:r>
      <w:r w:rsidR="00231667" w:rsidRPr="00B03818">
        <w:rPr>
          <w:szCs w:val="22"/>
        </w:rPr>
        <w:instrText xml:space="preserve"> FORMCHECKBOX </w:instrText>
      </w:r>
      <w:r w:rsidR="00231667" w:rsidRPr="00B03818">
        <w:rPr>
          <w:szCs w:val="22"/>
        </w:rPr>
      </w:r>
      <w:r w:rsidR="00231667" w:rsidRPr="00B03818">
        <w:rPr>
          <w:szCs w:val="22"/>
        </w:rPr>
        <w:fldChar w:fldCharType="separate"/>
      </w:r>
      <w:r w:rsidR="00231667" w:rsidRPr="00B03818">
        <w:rPr>
          <w:szCs w:val="22"/>
        </w:rPr>
        <w:fldChar w:fldCharType="end"/>
      </w:r>
    </w:p>
    <w:p w14:paraId="1D0A7691" w14:textId="743D9ECF" w:rsidR="00D732F8" w:rsidRDefault="00D732F8" w:rsidP="00EF063B">
      <w:pPr>
        <w:spacing w:before="0" w:after="0"/>
        <w:jc w:val="left"/>
        <w:rPr>
          <w:caps/>
        </w:rPr>
      </w:pPr>
      <w:r>
        <w:rPr>
          <w:caps/>
        </w:rPr>
        <w:br w:type="page"/>
      </w:r>
    </w:p>
    <w:bookmarkEnd w:id="20"/>
    <w:p w14:paraId="0653B1A4" w14:textId="77777777" w:rsidR="00796D64" w:rsidRDefault="005119E0" w:rsidP="00E02E32">
      <w:pPr>
        <w:pStyle w:val="berschrift1"/>
        <w:rPr>
          <w:caps/>
        </w:rPr>
      </w:pPr>
      <w:r>
        <w:rPr>
          <w:caps/>
        </w:rPr>
        <w:lastRenderedPageBreak/>
        <w:t>Angebotserklärung</w:t>
      </w:r>
    </w:p>
    <w:p w14:paraId="53D285AB" w14:textId="77777777" w:rsidR="00A74033" w:rsidRPr="00D47EF0" w:rsidRDefault="00A74033" w:rsidP="00A74033">
      <w:r w:rsidRPr="00D47EF0">
        <w:t>Wir erklären an Eides Statt</w:t>
      </w:r>
      <w:r w:rsidRPr="00D47EF0">
        <w:rPr>
          <w:vertAlign w:val="superscript"/>
        </w:rPr>
        <w:footnoteReference w:id="3"/>
      </w:r>
      <w:r w:rsidRPr="00D47EF0">
        <w:t>, dass</w:t>
      </w:r>
    </w:p>
    <w:p w14:paraId="4E5EC796" w14:textId="77777777" w:rsidR="00A74033" w:rsidRPr="00D47EF0" w:rsidRDefault="00A74033" w:rsidP="003B5F97">
      <w:pPr>
        <w:numPr>
          <w:ilvl w:val="0"/>
          <w:numId w:val="2"/>
        </w:numPr>
        <w:tabs>
          <w:tab w:val="clear" w:pos="360"/>
          <w:tab w:val="num" w:pos="1134"/>
        </w:tabs>
        <w:ind w:left="1134" w:hanging="567"/>
      </w:pPr>
      <w:r w:rsidRPr="00D47EF0">
        <w:t>wir uns nicht in Liquidation befinden, über unser Vermögen kein Insolvenzverfahren eröffnet und auch kein diesbezüglicher Antrag mangels kostendeckenden Vermögens abgewiesen wurde;</w:t>
      </w:r>
    </w:p>
    <w:p w14:paraId="251BB6DC" w14:textId="77777777" w:rsidR="00A74033" w:rsidRPr="00D47EF0" w:rsidRDefault="00A74033" w:rsidP="003B5F97">
      <w:pPr>
        <w:numPr>
          <w:ilvl w:val="0"/>
          <w:numId w:val="2"/>
        </w:numPr>
        <w:tabs>
          <w:tab w:val="clear" w:pos="360"/>
          <w:tab w:val="num" w:pos="1134"/>
        </w:tabs>
        <w:ind w:left="1134" w:hanging="567"/>
        <w:rPr>
          <w:strike/>
        </w:rPr>
      </w:pPr>
      <w:r w:rsidRPr="00D47EF0">
        <w:t>wir zu den anzubietenden Leistungen befugt sind, insbesondere unsere Tätigkeit nicht eingestellt haben;</w:t>
      </w:r>
    </w:p>
    <w:p w14:paraId="3342E8F2" w14:textId="77777777" w:rsidR="00A74033" w:rsidRPr="00D47EF0" w:rsidRDefault="00A74033" w:rsidP="003B5F97">
      <w:pPr>
        <w:numPr>
          <w:ilvl w:val="0"/>
          <w:numId w:val="2"/>
        </w:numPr>
        <w:tabs>
          <w:tab w:val="clear" w:pos="360"/>
          <w:tab w:val="num" w:pos="1134"/>
        </w:tabs>
        <w:ind w:left="1134" w:hanging="567"/>
      </w:pPr>
      <w:r w:rsidRPr="00D47EF0">
        <w:t>wir zuverlässig sind, insbesondere nicht gegen das Ausländerbeschäftigungsgesetz verstoßen haben und wir uns auch nicht im Zusammenhang mit dem gegenständlichen Vergabeverfahren an wettbewerbseinschränkenden Absprachen beteiligt haben;</w:t>
      </w:r>
    </w:p>
    <w:p w14:paraId="28EF4948" w14:textId="77777777" w:rsidR="00A74033" w:rsidRPr="00D47EF0" w:rsidRDefault="00A74033" w:rsidP="003B5F97">
      <w:pPr>
        <w:numPr>
          <w:ilvl w:val="0"/>
          <w:numId w:val="2"/>
        </w:numPr>
        <w:tabs>
          <w:tab w:val="clear" w:pos="360"/>
          <w:tab w:val="num" w:pos="1134"/>
        </w:tabs>
        <w:ind w:left="1134" w:hanging="567"/>
      </w:pPr>
      <w:r w:rsidRPr="00D47EF0">
        <w:t>wir bzw unsere Geschäftsführer, Vorstände</w:t>
      </w:r>
      <w:r>
        <w:t xml:space="preserve"> und Aufsichtsorgane</w:t>
      </w:r>
      <w:r w:rsidRPr="00D47EF0">
        <w:t>, gewerberechtliche Geschäftsführer und Vereinsfunktionäre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bzw folgende noch nicht gelöschten Verurteilungen/Abmahnungen vorliegen;</w:t>
      </w:r>
    </w:p>
    <w:p w14:paraId="7EDB1FED" w14:textId="77777777" w:rsidR="00A74033" w:rsidRPr="00D47EF0" w:rsidRDefault="00A74033" w:rsidP="003B5F97">
      <w:pPr>
        <w:numPr>
          <w:ilvl w:val="0"/>
          <w:numId w:val="2"/>
        </w:numPr>
        <w:tabs>
          <w:tab w:val="clear" w:pos="360"/>
          <w:tab w:val="num" w:pos="1134"/>
        </w:tabs>
        <w:ind w:left="1134" w:hanging="567"/>
      </w:pPr>
      <w:r w:rsidRPr="00D47EF0">
        <w:t>wir die in Österreich geltenden arbeits-</w:t>
      </w:r>
      <w:r w:rsidR="00062A48">
        <w:t>,</w:t>
      </w:r>
      <w:r w:rsidRPr="00D47EF0">
        <w:t xml:space="preserve"> sozial</w:t>
      </w:r>
      <w:r w:rsidR="00062A48">
        <w:t>- und umwelt</w:t>
      </w:r>
      <w:r w:rsidRPr="00D47EF0">
        <w:t>rechtlichen Vorschriften bei der Ausführung unserer Aufträge eingehalten haben und auch bei der Ausführung der gegenständlichen Leistungen einhalten werden;</w:t>
      </w:r>
    </w:p>
    <w:p w14:paraId="3764BFF5" w14:textId="77777777" w:rsidR="00A74033" w:rsidRPr="00D47EF0" w:rsidRDefault="00A74033" w:rsidP="003B5F97">
      <w:pPr>
        <w:numPr>
          <w:ilvl w:val="0"/>
          <w:numId w:val="2"/>
        </w:numPr>
        <w:tabs>
          <w:tab w:val="clear" w:pos="360"/>
          <w:tab w:val="num" w:pos="1134"/>
        </w:tabs>
        <w:ind w:left="1134" w:hanging="567"/>
      </w:pPr>
      <w:r w:rsidRPr="00D47EF0">
        <w:t>wir vollinhaltlich mit de</w:t>
      </w:r>
      <w:r w:rsidR="00821591">
        <w:t xml:space="preserve">r </w:t>
      </w:r>
      <w:r w:rsidR="00062A48">
        <w:t>Verfahrensverständigung</w:t>
      </w:r>
      <w:r w:rsidR="00821591">
        <w:t xml:space="preserve"> </w:t>
      </w:r>
      <w:r w:rsidRPr="00D47EF0">
        <w:t>einverstanden sind;</w:t>
      </w:r>
    </w:p>
    <w:p w14:paraId="2F24F365" w14:textId="77777777" w:rsidR="00A74033" w:rsidRDefault="00A74033" w:rsidP="003B5F97">
      <w:pPr>
        <w:numPr>
          <w:ilvl w:val="0"/>
          <w:numId w:val="2"/>
        </w:numPr>
        <w:tabs>
          <w:tab w:val="clear" w:pos="360"/>
          <w:tab w:val="num" w:pos="1134"/>
        </w:tabs>
        <w:ind w:left="1134" w:hanging="567"/>
      </w:pPr>
      <w:r w:rsidRPr="00D47EF0">
        <w:t>wir der automationsunterstützten Verarbeitung all unserer im Angebot enthaltenen Daten und deren Übermittlung an Personen, die mit der Prüfung dieser Unterlagen betraut sind, zustimmen;</w:t>
      </w:r>
    </w:p>
    <w:p w14:paraId="379A37EB"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JA:</w:t>
      </w:r>
      <w:r>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325FFE20"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NEIN:</w:t>
      </w:r>
      <w:r w:rsidRPr="00C224BE">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27A4DD9B" w14:textId="77777777" w:rsidR="00A74033" w:rsidRPr="002B7AE9" w:rsidRDefault="00A74033" w:rsidP="003B5F97">
      <w:pPr>
        <w:numPr>
          <w:ilvl w:val="0"/>
          <w:numId w:val="2"/>
        </w:numPr>
        <w:tabs>
          <w:tab w:val="clear" w:pos="360"/>
          <w:tab w:val="num" w:pos="1134"/>
        </w:tabs>
        <w:ind w:left="1134" w:hanging="567"/>
      </w:pPr>
      <w:r w:rsidRPr="002B7AE9">
        <w:t xml:space="preserve">die datenschutzrechtlich erforderliche/n Rechtsgrundlage/n für die allfällige Weitergabe von personenbezogenen Daten in unserem Angebot vorliegen und wir diese bei Bedarf auch nachweisen können; </w:t>
      </w:r>
    </w:p>
    <w:p w14:paraId="7AD63DD3"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JA:</w:t>
      </w:r>
      <w:r>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080EC28A" w14:textId="77777777" w:rsidR="00A74033" w:rsidRPr="004942A8"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NEIN:</w:t>
      </w:r>
      <w:r w:rsidRPr="00C224BE">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3949D76A" w14:textId="77777777" w:rsidR="00A74033" w:rsidRPr="00D47EF0" w:rsidRDefault="00A74033" w:rsidP="003B5F97">
      <w:pPr>
        <w:numPr>
          <w:ilvl w:val="0"/>
          <w:numId w:val="2"/>
        </w:numPr>
        <w:tabs>
          <w:tab w:val="clear" w:pos="360"/>
          <w:tab w:val="num" w:pos="1134"/>
        </w:tabs>
        <w:ind w:left="1134" w:hanging="567"/>
      </w:pPr>
      <w:r w:rsidRPr="00D47EF0">
        <w:lastRenderedPageBreak/>
        <w:t>die Unterlagen für die Erstellung des Angebots ausreichend waren und wir über alle maßgeblichen Umstände ausreichend informiert sind, sofern wir keine Anfragen innerhalb der vorgesehenen Zeit gestellt haben;</w:t>
      </w:r>
    </w:p>
    <w:p w14:paraId="60D9C896" w14:textId="77777777" w:rsidR="00A74033" w:rsidRPr="00D47EF0" w:rsidRDefault="00A74033" w:rsidP="003B5F97">
      <w:pPr>
        <w:numPr>
          <w:ilvl w:val="0"/>
          <w:numId w:val="2"/>
        </w:numPr>
        <w:tabs>
          <w:tab w:val="clear" w:pos="360"/>
          <w:tab w:val="num" w:pos="1134"/>
        </w:tabs>
        <w:ind w:left="1134" w:hanging="567"/>
      </w:pPr>
      <w:r w:rsidRPr="00D47EF0">
        <w:t xml:space="preserve">alle Angaben und Informationen im </w:t>
      </w:r>
      <w:r w:rsidR="00821591">
        <w:t xml:space="preserve">gegenständlichen </w:t>
      </w:r>
      <w:r w:rsidRPr="00D47EF0">
        <w:t>vollständig ausgefüllten Angebotsformular vollständig, wahrheitsgemäß und richtig sind;</w:t>
      </w:r>
    </w:p>
    <w:p w14:paraId="1DF0FC7C" w14:textId="77777777" w:rsidR="00A74033" w:rsidRPr="00D47EF0" w:rsidRDefault="00A74033" w:rsidP="003B5F97">
      <w:pPr>
        <w:numPr>
          <w:ilvl w:val="0"/>
          <w:numId w:val="2"/>
        </w:numPr>
        <w:tabs>
          <w:tab w:val="clear" w:pos="360"/>
          <w:tab w:val="num" w:pos="1134"/>
        </w:tabs>
        <w:ind w:left="1134" w:hanging="567"/>
      </w:pPr>
      <w:r w:rsidRPr="00D47EF0">
        <w:t>als Mitglieder der Bietergemeinschaft, dass wir die gesamten Leistungen des gegenständlichen Vergabeverfahrens im Falle einer Beauftragung als solidarisch haftende Erwerbsgemeinschaft des bürgerlichen Rechts erbringen werden (nur zutreffend im Falle einer Bietergemeinschaft);</w:t>
      </w:r>
      <w:r w:rsidR="00821591">
        <w:t xml:space="preserve"> </w:t>
      </w:r>
    </w:p>
    <w:p w14:paraId="4112DA4B" w14:textId="77777777" w:rsidR="00A74033" w:rsidRDefault="00A74033" w:rsidP="003B5F97">
      <w:pPr>
        <w:numPr>
          <w:ilvl w:val="0"/>
          <w:numId w:val="2"/>
        </w:numPr>
        <w:tabs>
          <w:tab w:val="clear" w:pos="360"/>
          <w:tab w:val="num" w:pos="1134"/>
        </w:tabs>
        <w:ind w:left="1134" w:hanging="567"/>
      </w:pPr>
      <w:r w:rsidRPr="00D47EF0">
        <w:t xml:space="preserve">wir über die geforderte Eignung, insbesondere die Befugnisse gemäß </w:t>
      </w:r>
      <w:r w:rsidRPr="00CD6E4D">
        <w:t xml:space="preserve">Pkt </w:t>
      </w:r>
      <w:r w:rsidR="00062A48">
        <w:t>3</w:t>
      </w:r>
      <w:r w:rsidRPr="00CD6E4D">
        <w:t xml:space="preserve">. der </w:t>
      </w:r>
      <w:r w:rsidR="00062A48">
        <w:t>Verfahrensverständigung</w:t>
      </w:r>
      <w:r w:rsidRPr="00CD6E4D">
        <w:t xml:space="preserve"> verfügen, a</w:t>
      </w:r>
      <w:r w:rsidRPr="00D47EF0">
        <w:t xml:space="preserve">lle geforderten Eignungsnachweise parat haben und imstande/bereit sind auf Aufforderung diese Nachweise bei sonstigem Ausscheiden unseres Angebots binnen </w:t>
      </w:r>
      <w:r w:rsidRPr="00D47EF0">
        <w:rPr>
          <w:b/>
        </w:rPr>
        <w:t>3 Werktagen</w:t>
      </w:r>
      <w:r w:rsidRPr="00D47EF0">
        <w:t xml:space="preserve"> dem Auftraggeber/Kontaktperson zu übermitteln.</w:t>
      </w:r>
    </w:p>
    <w:p w14:paraId="0B4D4066" w14:textId="77777777" w:rsidR="00A74033" w:rsidRPr="00C224BE" w:rsidRDefault="00A74033" w:rsidP="00A74033">
      <w:r w:rsidRPr="00C224BE">
        <w:t>Darüber hinaus erklären wir mit unserer Unterschrift rechtsverbindlich und unwiderruflich, dass</w:t>
      </w:r>
    </w:p>
    <w:p w14:paraId="2DAC31AB" w14:textId="77777777" w:rsidR="00A74033" w:rsidRPr="002B7AE9" w:rsidRDefault="00A74033" w:rsidP="003B5F97">
      <w:pPr>
        <w:numPr>
          <w:ilvl w:val="0"/>
          <w:numId w:val="2"/>
        </w:numPr>
        <w:tabs>
          <w:tab w:val="clear" w:pos="360"/>
          <w:tab w:val="num" w:pos="1134"/>
        </w:tabs>
        <w:ind w:left="1134" w:hanging="567"/>
      </w:pPr>
      <w:r w:rsidRPr="002B7AE9">
        <w:t>wir auf Grundlage der Ausschreibungsunterlagen angeführten Leistungen zu der von uns angegebenen (Gesamt-)Auftragssumme anbieten;</w:t>
      </w:r>
    </w:p>
    <w:p w14:paraId="41FA31D5" w14:textId="77777777" w:rsidR="00A74033" w:rsidRPr="002B7AE9" w:rsidRDefault="00A74033" w:rsidP="003B5F97">
      <w:pPr>
        <w:numPr>
          <w:ilvl w:val="0"/>
          <w:numId w:val="2"/>
        </w:numPr>
        <w:tabs>
          <w:tab w:val="clear" w:pos="360"/>
          <w:tab w:val="num" w:pos="1134"/>
        </w:tabs>
        <w:ind w:left="1134" w:hanging="567"/>
      </w:pPr>
      <w:r w:rsidRPr="002B7AE9">
        <w:t xml:space="preserve">wir uns auch im Zusammenhang mit dem gegenständlichen Vergabeverfahren an wettbewerbseinschränkenden Absprachen nicht beteiligt haben; </w:t>
      </w:r>
    </w:p>
    <w:p w14:paraId="36568183" w14:textId="2E6C7F0B" w:rsidR="00A74033" w:rsidRDefault="00A74033" w:rsidP="003B5F97">
      <w:pPr>
        <w:numPr>
          <w:ilvl w:val="0"/>
          <w:numId w:val="2"/>
        </w:numPr>
        <w:tabs>
          <w:tab w:val="clear" w:pos="360"/>
          <w:tab w:val="num" w:pos="1134"/>
        </w:tabs>
        <w:ind w:left="1134" w:hanging="567"/>
      </w:pPr>
      <w:r w:rsidRPr="002B7AE9">
        <w:t>unserem Angebot unsere eigenen Unterlagen/Ideen zugrunde liegen und wir den Auftraggeber für den Fall schad- und klaglos halten, dass er wegen allfälliger Eingriffe in Immaterialgüterrechte Dritter im Zusammenhang mit der Realisierung unserer Konzepte/Entwürfe beansprucht wird;</w:t>
      </w:r>
    </w:p>
    <w:p w14:paraId="4689D0BC" w14:textId="77777777" w:rsidR="00D732F8" w:rsidRPr="009B147D" w:rsidRDefault="00D732F8" w:rsidP="00D732F8">
      <w:pPr>
        <w:pStyle w:val="auf5"/>
        <w:numPr>
          <w:ilvl w:val="0"/>
          <w:numId w:val="2"/>
        </w:numPr>
        <w:tabs>
          <w:tab w:val="clear" w:pos="360"/>
        </w:tabs>
        <w:ind w:left="1134" w:hanging="643"/>
        <w:rPr>
          <w:szCs w:val="22"/>
        </w:rPr>
      </w:pPr>
      <w:bookmarkStart w:id="21" w:name="_Hlk119327806"/>
      <w:r w:rsidRPr="009B147D">
        <w:rPr>
          <w:szCs w:val="22"/>
        </w:rPr>
        <w:t xml:space="preserve">wir an keinen natürlichen oder juristischen Personen, Organisationen oder Einrichtungen mit russischer Staatsangehörigkeit beteiligt sind oder von einer solchen Person, Organisation oder Einrichtung zu mehr als 50% mittelbar oder unmittelbar gehalten werden. </w:t>
      </w:r>
    </w:p>
    <w:p w14:paraId="1352A0F7" w14:textId="62BDA57F" w:rsidR="00D732F8" w:rsidRDefault="00D732F8" w:rsidP="00D732F8">
      <w:pPr>
        <w:pStyle w:val="auf5"/>
        <w:numPr>
          <w:ilvl w:val="0"/>
          <w:numId w:val="2"/>
        </w:numPr>
        <w:tabs>
          <w:tab w:val="clear" w:pos="360"/>
        </w:tabs>
        <w:ind w:left="1134" w:hanging="643"/>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bookmarkEnd w:id="21"/>
    </w:p>
    <w:p w14:paraId="72413BC5" w14:textId="77777777" w:rsidR="00962ABB" w:rsidRPr="009B147D" w:rsidRDefault="00962ABB" w:rsidP="00962ABB">
      <w:pPr>
        <w:pStyle w:val="auf5"/>
        <w:numPr>
          <w:ilvl w:val="0"/>
          <w:numId w:val="2"/>
        </w:numPr>
        <w:tabs>
          <w:tab w:val="clear" w:pos="360"/>
        </w:tabs>
        <w:ind w:left="1134" w:hanging="567"/>
        <w:rPr>
          <w:szCs w:val="22"/>
        </w:rPr>
      </w:pPr>
      <w:r w:rsidRPr="009B147D">
        <w:rPr>
          <w:szCs w:val="22"/>
        </w:rPr>
        <w:t>wir an keinen natürlichen oder juristischen Personen, Organisationen oder Einrichtungen mit russischer Staatsangehörigkeit beteiligt sind oder von einer solchen Person, Organisation oder Einrichtung zu mehr als 50% mittelbar oder unmittelbar gehalten werden</w:t>
      </w:r>
      <w:r>
        <w:rPr>
          <w:szCs w:val="22"/>
        </w:rPr>
        <w:t>;</w:t>
      </w:r>
    </w:p>
    <w:p w14:paraId="2082D7A0" w14:textId="4B9EDCDE" w:rsidR="00962ABB" w:rsidRPr="00D732F8" w:rsidRDefault="00962ABB" w:rsidP="00962ABB">
      <w:pPr>
        <w:pStyle w:val="auf5"/>
        <w:numPr>
          <w:ilvl w:val="0"/>
          <w:numId w:val="2"/>
        </w:numPr>
        <w:tabs>
          <w:tab w:val="clear" w:pos="360"/>
        </w:tabs>
        <w:ind w:left="1134" w:hanging="643"/>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p>
    <w:p w14:paraId="2FB33CDB" w14:textId="77777777" w:rsidR="00A74033" w:rsidRPr="002B7AE9" w:rsidRDefault="00A74033" w:rsidP="003B5F97">
      <w:pPr>
        <w:numPr>
          <w:ilvl w:val="0"/>
          <w:numId w:val="2"/>
        </w:numPr>
        <w:tabs>
          <w:tab w:val="clear" w:pos="360"/>
          <w:tab w:val="num" w:pos="1134"/>
        </w:tabs>
        <w:ind w:left="1134" w:hanging="567"/>
      </w:pPr>
      <w:r w:rsidRPr="002B7AE9">
        <w:lastRenderedPageBreak/>
        <w:t>wir auf eine Anfechtung dieses Angebots wegen Irrtums oder Änderung bzw. Wegfalles der Geschäftsgrundlage verzichten</w:t>
      </w:r>
      <w:r>
        <w:t>.</w:t>
      </w:r>
    </w:p>
    <w:p w14:paraId="0A32753A" w14:textId="77777777" w:rsidR="00A74033" w:rsidRDefault="00A74033" w:rsidP="00A74033"/>
    <w:p w14:paraId="4CC7F97A" w14:textId="77777777" w:rsidR="00A74033" w:rsidRPr="00D47EF0" w:rsidRDefault="00A74033" w:rsidP="00A74033">
      <w:pPr>
        <w:keepNext/>
        <w:tabs>
          <w:tab w:val="left" w:leader="dot" w:pos="3960"/>
          <w:tab w:val="left" w:pos="4860"/>
          <w:tab w:val="right" w:leader="dot" w:pos="9072"/>
        </w:tabs>
      </w:pPr>
      <w:r w:rsidRPr="00D47EF0">
        <w:tab/>
      </w:r>
      <w:r w:rsidRPr="00D47EF0">
        <w:tab/>
      </w:r>
      <w:r w:rsidRPr="00D47EF0">
        <w:tab/>
      </w:r>
    </w:p>
    <w:p w14:paraId="2EBA9B22" w14:textId="77777777" w:rsidR="00A74033" w:rsidRPr="00D47EF0" w:rsidRDefault="00A74033" w:rsidP="00A74033">
      <w:pPr>
        <w:tabs>
          <w:tab w:val="right" w:pos="9072"/>
        </w:tabs>
      </w:pPr>
      <w:r w:rsidRPr="00D47EF0">
        <w:t>Ort und Datum</w:t>
      </w:r>
      <w:r w:rsidRPr="00D47EF0">
        <w:tab/>
        <w:t xml:space="preserve">rechtsgültige Unterfertigung </w:t>
      </w:r>
      <w:r w:rsidRPr="00D47EF0">
        <w:rPr>
          <w:b/>
        </w:rPr>
        <w:t>aller</w:t>
      </w:r>
      <w:r w:rsidRPr="00D47EF0">
        <w:t xml:space="preserve"> Mitglieder</w:t>
      </w:r>
      <w:r w:rsidRPr="00D47EF0">
        <w:br/>
      </w:r>
      <w:r w:rsidRPr="00D47EF0">
        <w:tab/>
        <w:t>der Bietergemeinschaft</w:t>
      </w:r>
    </w:p>
    <w:p w14:paraId="47DE2AB6" w14:textId="77777777" w:rsidR="00A74033" w:rsidRPr="00950EB5" w:rsidRDefault="00A74033" w:rsidP="00A74033">
      <w:pPr>
        <w:jc w:val="center"/>
        <w:rPr>
          <w:b/>
          <w:bCs/>
        </w:rPr>
      </w:pPr>
      <w:r w:rsidRPr="00950EB5">
        <w:rPr>
          <w:b/>
          <w:bCs/>
        </w:rPr>
        <w:t>[die unterfertigende/n Person/en ist/sind neben der Unterschrift auch leserlich anzuführen]</w:t>
      </w:r>
    </w:p>
    <w:p w14:paraId="6874A129" w14:textId="21B90AC4" w:rsidR="00C17661" w:rsidRPr="00A832A2" w:rsidRDefault="0010605E" w:rsidP="00A832A2">
      <w:pPr>
        <w:pStyle w:val="berschrift1"/>
        <w:spacing w:after="0"/>
        <w:rPr>
          <w:caps/>
        </w:rPr>
      </w:pPr>
      <w:r>
        <w:rPr>
          <w:rFonts w:ascii="Arial" w:hAnsi="Arial" w:cs="Arial"/>
          <w:b w:val="0"/>
          <w:caps/>
          <w:szCs w:val="22"/>
        </w:rPr>
        <w:br w:type="page"/>
      </w:r>
      <w:bookmarkStart w:id="22" w:name="_Toc16237558"/>
      <w:r w:rsidR="00F413B3">
        <w:rPr>
          <w:caps/>
        </w:rPr>
        <w:lastRenderedPageBreak/>
        <w:t>Checkliste</w:t>
      </w:r>
      <w:bookmarkEnd w:id="22"/>
    </w:p>
    <w:p w14:paraId="467E1519" w14:textId="15B88A49" w:rsidR="00A832A2" w:rsidRDefault="00C17661" w:rsidP="00796D64">
      <w:pPr>
        <w:spacing w:line="360" w:lineRule="exact"/>
        <w:rPr>
          <w:szCs w:val="22"/>
        </w:rPr>
      </w:pPr>
      <w:r>
        <w:rPr>
          <w:szCs w:val="22"/>
        </w:rPr>
        <w:t>Unserem</w:t>
      </w:r>
      <w:r w:rsidR="00796D64" w:rsidRPr="00E36763">
        <w:rPr>
          <w:szCs w:val="22"/>
        </w:rPr>
        <w:t xml:space="preserve"> Angebot </w:t>
      </w:r>
      <w:r>
        <w:rPr>
          <w:szCs w:val="22"/>
        </w:rPr>
        <w:t>haben wir</w:t>
      </w:r>
      <w:r w:rsidR="00796D64" w:rsidRPr="00E36763">
        <w:rPr>
          <w:szCs w:val="22"/>
        </w:rPr>
        <w:t xml:space="preserve"> folgende Unterlagen/Nachweise angeschlossen</w:t>
      </w:r>
      <w:r w:rsidR="00A832A2">
        <w:rPr>
          <w:szCs w:val="22"/>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215"/>
        <w:gridCol w:w="761"/>
        <w:gridCol w:w="672"/>
      </w:tblGrid>
      <w:tr w:rsidR="00B56BF3" w:rsidRPr="00DE3D3E" w14:paraId="5E2351B3" w14:textId="77777777" w:rsidTr="00B56BF3">
        <w:trPr>
          <w:trHeight w:val="761"/>
          <w:jc w:val="center"/>
        </w:trPr>
        <w:tc>
          <w:tcPr>
            <w:tcW w:w="1099" w:type="dxa"/>
          </w:tcPr>
          <w:p w14:paraId="6EEFF5A2" w14:textId="77777777" w:rsidR="00B56BF3" w:rsidRPr="00DE3D3E" w:rsidRDefault="00B56BF3" w:rsidP="00743714">
            <w:pPr>
              <w:jc w:val="center"/>
              <w:rPr>
                <w:b/>
              </w:rPr>
            </w:pPr>
            <w:r w:rsidRPr="00DE3D3E">
              <w:rPr>
                <w:b/>
              </w:rPr>
              <w:t>Anhang</w:t>
            </w:r>
          </w:p>
        </w:tc>
        <w:tc>
          <w:tcPr>
            <w:tcW w:w="7215" w:type="dxa"/>
          </w:tcPr>
          <w:p w14:paraId="06AF2E35" w14:textId="77777777" w:rsidR="00B56BF3" w:rsidRPr="00DE3D3E" w:rsidRDefault="00B56BF3" w:rsidP="00743714">
            <w:pPr>
              <w:jc w:val="center"/>
              <w:rPr>
                <w:b/>
              </w:rPr>
            </w:pPr>
            <w:r w:rsidRPr="00DE3D3E">
              <w:rPr>
                <w:b/>
              </w:rPr>
              <w:t>Bezeichnung vorzulegende Unterlagen / Nachweise</w:t>
            </w:r>
          </w:p>
        </w:tc>
        <w:tc>
          <w:tcPr>
            <w:tcW w:w="761" w:type="dxa"/>
          </w:tcPr>
          <w:p w14:paraId="098C5F87" w14:textId="77777777" w:rsidR="00B56BF3" w:rsidRPr="00DE3D3E" w:rsidRDefault="00B56BF3" w:rsidP="00743714">
            <w:pPr>
              <w:jc w:val="center"/>
              <w:rPr>
                <w:b/>
              </w:rPr>
            </w:pPr>
            <w:r w:rsidRPr="00DE3D3E">
              <w:rPr>
                <w:b/>
              </w:rPr>
              <w:t>Ja</w:t>
            </w:r>
          </w:p>
        </w:tc>
        <w:tc>
          <w:tcPr>
            <w:tcW w:w="672" w:type="dxa"/>
          </w:tcPr>
          <w:p w14:paraId="69398154" w14:textId="77777777" w:rsidR="00B56BF3" w:rsidRPr="00DE3D3E" w:rsidRDefault="00B56BF3" w:rsidP="00743714">
            <w:pPr>
              <w:jc w:val="center"/>
              <w:rPr>
                <w:b/>
              </w:rPr>
            </w:pPr>
            <w:r w:rsidRPr="00DE3D3E">
              <w:rPr>
                <w:b/>
              </w:rPr>
              <w:t>Nein</w:t>
            </w:r>
          </w:p>
        </w:tc>
      </w:tr>
      <w:tr w:rsidR="00B56BF3" w:rsidRPr="00DE3D3E" w14:paraId="06DE8ED4" w14:textId="77777777" w:rsidTr="00B56BF3">
        <w:trPr>
          <w:jc w:val="center"/>
        </w:trPr>
        <w:tc>
          <w:tcPr>
            <w:tcW w:w="1099" w:type="dxa"/>
          </w:tcPr>
          <w:p w14:paraId="0C02263C" w14:textId="77777777" w:rsidR="00B56BF3" w:rsidRPr="00DE3D3E" w:rsidRDefault="00B56BF3" w:rsidP="00743714">
            <w:pPr>
              <w:jc w:val="center"/>
            </w:pPr>
            <w:r w:rsidRPr="00DE3D3E">
              <w:t>./1</w:t>
            </w:r>
          </w:p>
        </w:tc>
        <w:tc>
          <w:tcPr>
            <w:tcW w:w="7215" w:type="dxa"/>
          </w:tcPr>
          <w:p w14:paraId="498175FB" w14:textId="77777777" w:rsidR="00B56BF3" w:rsidRPr="00DE3D3E" w:rsidRDefault="00B56BF3" w:rsidP="00743714">
            <w:r w:rsidRPr="00DE3D3E">
              <w:rPr>
                <w:b/>
              </w:rPr>
              <w:t xml:space="preserve">Zwingend: </w:t>
            </w:r>
            <w:r w:rsidRPr="00DE3D3E">
              <w:t>rechtsverbindlich unterfertigtes Angebot (Anhang ./A)</w:t>
            </w:r>
          </w:p>
        </w:tc>
        <w:tc>
          <w:tcPr>
            <w:tcW w:w="761" w:type="dxa"/>
            <w:vAlign w:val="center"/>
          </w:tcPr>
          <w:p w14:paraId="06980224"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1096DE65"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DE3D3E" w14:paraId="58359084" w14:textId="77777777" w:rsidTr="00B56BF3">
        <w:trPr>
          <w:jc w:val="center"/>
        </w:trPr>
        <w:tc>
          <w:tcPr>
            <w:tcW w:w="1099" w:type="dxa"/>
          </w:tcPr>
          <w:p w14:paraId="231A0F18" w14:textId="77777777" w:rsidR="00B56BF3" w:rsidRPr="00DE3D3E" w:rsidRDefault="00B56BF3" w:rsidP="00743714">
            <w:pPr>
              <w:jc w:val="center"/>
            </w:pPr>
            <w:r w:rsidRPr="00DE3D3E">
              <w:t>./2</w:t>
            </w:r>
          </w:p>
        </w:tc>
        <w:tc>
          <w:tcPr>
            <w:tcW w:w="7215" w:type="dxa"/>
          </w:tcPr>
          <w:p w14:paraId="39C1C869" w14:textId="77777777" w:rsidR="00B56BF3" w:rsidRPr="00C73FBA" w:rsidRDefault="00B56BF3" w:rsidP="00743714">
            <w:pPr>
              <w:rPr>
                <w:b/>
              </w:rPr>
            </w:pPr>
            <w:r w:rsidRPr="00C73FBA">
              <w:rPr>
                <w:b/>
              </w:rPr>
              <w:t xml:space="preserve">Zwingend: </w:t>
            </w:r>
            <w:r w:rsidRPr="00C73FBA">
              <w:rPr>
                <w:bCs/>
              </w:rPr>
              <w:t>Verkaufskonzept</w:t>
            </w:r>
          </w:p>
        </w:tc>
        <w:tc>
          <w:tcPr>
            <w:tcW w:w="761" w:type="dxa"/>
            <w:vAlign w:val="center"/>
          </w:tcPr>
          <w:p w14:paraId="5A3242ED"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553E75AF"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752F54" w14:paraId="753A9C00" w14:textId="77777777" w:rsidTr="00B56BF3">
        <w:trPr>
          <w:jc w:val="center"/>
        </w:trPr>
        <w:tc>
          <w:tcPr>
            <w:tcW w:w="1099" w:type="dxa"/>
          </w:tcPr>
          <w:p w14:paraId="19F5FEE8" w14:textId="77777777" w:rsidR="00B56BF3" w:rsidRPr="00DE3D3E" w:rsidRDefault="00B56BF3" w:rsidP="00743714">
            <w:pPr>
              <w:jc w:val="center"/>
            </w:pPr>
            <w:r w:rsidRPr="00DE3D3E">
              <w:t>./3</w:t>
            </w:r>
          </w:p>
        </w:tc>
        <w:tc>
          <w:tcPr>
            <w:tcW w:w="7215" w:type="dxa"/>
          </w:tcPr>
          <w:p w14:paraId="0D40D3CA" w14:textId="77777777" w:rsidR="00B56BF3" w:rsidRPr="00C73FBA" w:rsidRDefault="00B56BF3" w:rsidP="00743714">
            <w:pPr>
              <w:rPr>
                <w:b/>
              </w:rPr>
            </w:pPr>
            <w:r w:rsidRPr="00C73FBA">
              <w:rPr>
                <w:b/>
                <w:bCs/>
              </w:rPr>
              <w:t>Zwingend:</w:t>
            </w:r>
            <w:r w:rsidRPr="00C73FBA">
              <w:t xml:space="preserve"> aktuelle </w:t>
            </w:r>
            <w:r w:rsidRPr="00C73FBA">
              <w:rPr>
                <w:lang w:val="de-AT"/>
              </w:rPr>
              <w:t xml:space="preserve">Strafregisterauszüge des Bieters bzw. aller Geschäftsführer des Bieters, der Mitglieder einer Bietergemeinschaft und der Subunternehmer </w:t>
            </w:r>
            <w:r w:rsidRPr="00C73FBA">
              <w:t>(jeweils nicht älter als 6 Monate)</w:t>
            </w:r>
          </w:p>
        </w:tc>
        <w:tc>
          <w:tcPr>
            <w:tcW w:w="761" w:type="dxa"/>
            <w:vAlign w:val="center"/>
          </w:tcPr>
          <w:p w14:paraId="0B09A721"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0C5D600D" w14:textId="77777777" w:rsidR="00B56BF3" w:rsidRPr="00752F54"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752F54" w14:paraId="584C0432" w14:textId="77777777" w:rsidTr="00B56BF3">
        <w:trPr>
          <w:jc w:val="center"/>
        </w:trPr>
        <w:tc>
          <w:tcPr>
            <w:tcW w:w="1099" w:type="dxa"/>
          </w:tcPr>
          <w:p w14:paraId="647F9E90" w14:textId="77777777" w:rsidR="00B56BF3" w:rsidRPr="00752F54" w:rsidRDefault="00B56BF3" w:rsidP="00743714">
            <w:pPr>
              <w:jc w:val="center"/>
            </w:pPr>
            <w:r>
              <w:t>./4</w:t>
            </w:r>
          </w:p>
        </w:tc>
        <w:tc>
          <w:tcPr>
            <w:tcW w:w="7215" w:type="dxa"/>
          </w:tcPr>
          <w:p w14:paraId="0EF2F02E" w14:textId="77777777" w:rsidR="00B56BF3" w:rsidRPr="00C73FBA" w:rsidRDefault="00B56BF3" w:rsidP="00743714">
            <w:r w:rsidRPr="00C73FBA">
              <w:rPr>
                <w:b/>
                <w:bCs/>
                <w:lang w:val="de-AT"/>
              </w:rPr>
              <w:t>Zwingend:</w:t>
            </w:r>
            <w:r w:rsidRPr="00C73FBA">
              <w:rPr>
                <w:lang w:val="de-AT"/>
              </w:rPr>
              <w:t xml:space="preserve"> Referenzliste</w:t>
            </w:r>
            <w:r w:rsidRPr="00C73FBA">
              <w:t xml:space="preserve"> </w:t>
            </w:r>
          </w:p>
        </w:tc>
        <w:tc>
          <w:tcPr>
            <w:tcW w:w="761" w:type="dxa"/>
            <w:vAlign w:val="center"/>
          </w:tcPr>
          <w:p w14:paraId="18F4BD7A"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00159D9B"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7ED7AA05" w14:textId="77777777" w:rsidTr="00B56BF3">
        <w:trPr>
          <w:jc w:val="center"/>
        </w:trPr>
        <w:tc>
          <w:tcPr>
            <w:tcW w:w="1099" w:type="dxa"/>
          </w:tcPr>
          <w:p w14:paraId="7749D78A" w14:textId="77777777" w:rsidR="00B56BF3" w:rsidRDefault="00B56BF3" w:rsidP="00743714">
            <w:pPr>
              <w:jc w:val="center"/>
            </w:pPr>
            <w:r>
              <w:t>./5</w:t>
            </w:r>
          </w:p>
        </w:tc>
        <w:tc>
          <w:tcPr>
            <w:tcW w:w="7215" w:type="dxa"/>
          </w:tcPr>
          <w:p w14:paraId="66DECDC1" w14:textId="77777777" w:rsidR="00B56BF3" w:rsidRPr="00C73FBA" w:rsidRDefault="00B56BF3" w:rsidP="00743714">
            <w:pPr>
              <w:rPr>
                <w:lang w:val="de-AT"/>
              </w:rPr>
            </w:pPr>
            <w:r w:rsidRPr="00C73FBA">
              <w:rPr>
                <w:b/>
                <w:bCs/>
              </w:rPr>
              <w:t>Zwingend:</w:t>
            </w:r>
            <w:r w:rsidRPr="00C73FBA">
              <w:t xml:space="preserve"> aktuelle Bestätigung der Kreditwürdigkeit von zumindest EUR 30.000,00- ODER Bonitätsauskunft zumindest </w:t>
            </w:r>
            <w:r w:rsidRPr="00C73FBA">
              <w:rPr>
                <w:u w:val="single"/>
              </w:rPr>
              <w:t>&lt;</w:t>
            </w:r>
            <w:r w:rsidRPr="00C73FBA">
              <w:t xml:space="preserve"> 399 (nicht älter als 6 Monate)</w:t>
            </w:r>
          </w:p>
        </w:tc>
        <w:tc>
          <w:tcPr>
            <w:tcW w:w="761" w:type="dxa"/>
            <w:vAlign w:val="center"/>
          </w:tcPr>
          <w:p w14:paraId="0C885270"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64CF46B0"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3676436E" w14:textId="77777777" w:rsidTr="00B56BF3">
        <w:trPr>
          <w:jc w:val="center"/>
        </w:trPr>
        <w:tc>
          <w:tcPr>
            <w:tcW w:w="1099" w:type="dxa"/>
          </w:tcPr>
          <w:p w14:paraId="32A28B16" w14:textId="77777777" w:rsidR="00B56BF3" w:rsidRPr="00752F54" w:rsidRDefault="00B56BF3" w:rsidP="00743714">
            <w:pPr>
              <w:jc w:val="center"/>
            </w:pPr>
            <w:r w:rsidRPr="00752F54">
              <w:t>./</w:t>
            </w:r>
            <w:r>
              <w:t>6</w:t>
            </w:r>
          </w:p>
        </w:tc>
        <w:tc>
          <w:tcPr>
            <w:tcW w:w="7215" w:type="dxa"/>
          </w:tcPr>
          <w:p w14:paraId="20BE9BD8" w14:textId="77777777" w:rsidR="00B56BF3" w:rsidRPr="00C73FBA" w:rsidRDefault="00B56BF3" w:rsidP="00743714">
            <w:r w:rsidRPr="00C73FBA">
              <w:rPr>
                <w:lang w:val="de-AT"/>
              </w:rPr>
              <w:t xml:space="preserve">rechtsverbindlich gefertigte </w:t>
            </w:r>
            <w:r w:rsidRPr="00C73FBA">
              <w:t>Patronatserklärung</w:t>
            </w:r>
            <w:r w:rsidRPr="00C73FBA" w:rsidDel="005000EB">
              <w:rPr>
                <w:lang w:val="de-AT"/>
              </w:rPr>
              <w:t xml:space="preserve"> </w:t>
            </w:r>
            <w:r w:rsidRPr="00C73FBA">
              <w:t>(Anhang ./B)</w:t>
            </w:r>
          </w:p>
        </w:tc>
        <w:tc>
          <w:tcPr>
            <w:tcW w:w="761" w:type="dxa"/>
            <w:vAlign w:val="center"/>
          </w:tcPr>
          <w:p w14:paraId="4B6D6092"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E1E963C"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6B124292" w14:textId="77777777" w:rsidTr="00B56BF3">
        <w:trPr>
          <w:jc w:val="center"/>
        </w:trPr>
        <w:tc>
          <w:tcPr>
            <w:tcW w:w="1099" w:type="dxa"/>
          </w:tcPr>
          <w:p w14:paraId="72059F4F" w14:textId="77777777" w:rsidR="00B56BF3" w:rsidRPr="00752F54" w:rsidRDefault="00B56BF3" w:rsidP="00743714">
            <w:pPr>
              <w:jc w:val="center"/>
            </w:pPr>
            <w:r w:rsidRPr="00752F54">
              <w:t>./</w:t>
            </w:r>
            <w:r>
              <w:t>7</w:t>
            </w:r>
          </w:p>
        </w:tc>
        <w:tc>
          <w:tcPr>
            <w:tcW w:w="7215" w:type="dxa"/>
          </w:tcPr>
          <w:p w14:paraId="5CBD9D6C" w14:textId="77777777" w:rsidR="00B56BF3" w:rsidRPr="00C73FBA" w:rsidRDefault="00B56BF3" w:rsidP="00743714">
            <w:r w:rsidRPr="00C73FBA">
              <w:rPr>
                <w:lang w:val="de-AT"/>
              </w:rPr>
              <w:t xml:space="preserve">rechtsverbindlich gefertigte </w:t>
            </w:r>
            <w:r w:rsidRPr="00C73FBA">
              <w:t>Subunternehmererklärung (Anhang ./C)</w:t>
            </w:r>
          </w:p>
        </w:tc>
        <w:tc>
          <w:tcPr>
            <w:tcW w:w="761" w:type="dxa"/>
            <w:vAlign w:val="center"/>
          </w:tcPr>
          <w:p w14:paraId="714D1EA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69E1ED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C0AE701" w14:textId="77777777" w:rsidTr="00B56BF3">
        <w:trPr>
          <w:jc w:val="center"/>
        </w:trPr>
        <w:tc>
          <w:tcPr>
            <w:tcW w:w="1099" w:type="dxa"/>
          </w:tcPr>
          <w:p w14:paraId="3690CFC7" w14:textId="77777777" w:rsidR="00B56BF3" w:rsidRPr="00752F54" w:rsidRDefault="00B56BF3" w:rsidP="00743714">
            <w:pPr>
              <w:jc w:val="center"/>
            </w:pPr>
            <w:r w:rsidRPr="00752F54">
              <w:t>./</w:t>
            </w:r>
            <w:r>
              <w:t>8</w:t>
            </w:r>
          </w:p>
        </w:tc>
        <w:tc>
          <w:tcPr>
            <w:tcW w:w="7215" w:type="dxa"/>
          </w:tcPr>
          <w:p w14:paraId="6C7FDF21" w14:textId="77777777" w:rsidR="00B56BF3" w:rsidRPr="00C73FBA" w:rsidRDefault="00B56BF3" w:rsidP="00743714">
            <w:r w:rsidRPr="00C73FBA">
              <w:rPr>
                <w:b/>
                <w:bCs/>
              </w:rPr>
              <w:t>Zwingend:</w:t>
            </w:r>
            <w:r w:rsidRPr="00C73FBA">
              <w:t xml:space="preserve"> aktueller Firmenbuchauszug bzw. vergleichbare Bescheinigung eines anderen Staates (nicht älter als 6 Monate)</w:t>
            </w:r>
          </w:p>
        </w:tc>
        <w:tc>
          <w:tcPr>
            <w:tcW w:w="761" w:type="dxa"/>
            <w:vAlign w:val="center"/>
          </w:tcPr>
          <w:p w14:paraId="009FED07"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1254D8B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70CD945B" w14:textId="77777777" w:rsidTr="00B56BF3">
        <w:trPr>
          <w:jc w:val="center"/>
        </w:trPr>
        <w:tc>
          <w:tcPr>
            <w:tcW w:w="1099" w:type="dxa"/>
          </w:tcPr>
          <w:p w14:paraId="294D06BD" w14:textId="77777777" w:rsidR="00B56BF3" w:rsidRPr="00752F54" w:rsidRDefault="00B56BF3" w:rsidP="00743714">
            <w:pPr>
              <w:jc w:val="center"/>
            </w:pPr>
            <w:r w:rsidRPr="00752F54">
              <w:t>./</w:t>
            </w:r>
            <w:r>
              <w:t>9</w:t>
            </w:r>
          </w:p>
        </w:tc>
        <w:tc>
          <w:tcPr>
            <w:tcW w:w="7215" w:type="dxa"/>
          </w:tcPr>
          <w:p w14:paraId="0B085C14" w14:textId="77777777" w:rsidR="00B56BF3" w:rsidRPr="00C73FBA" w:rsidRDefault="00B56BF3" w:rsidP="00743714">
            <w:r w:rsidRPr="00C73FBA">
              <w:rPr>
                <w:b/>
                <w:bCs/>
              </w:rPr>
              <w:t>Zwingend:</w:t>
            </w:r>
            <w:r w:rsidRPr="00C73FBA">
              <w:t xml:space="preserve"> aktuelle Unbedenklichkeitsbescheinigung des Finanzamtes oder Buchungsmittelung Finanzamt (nicht älter als 6 Monate) </w:t>
            </w:r>
          </w:p>
        </w:tc>
        <w:tc>
          <w:tcPr>
            <w:tcW w:w="761" w:type="dxa"/>
            <w:vAlign w:val="center"/>
          </w:tcPr>
          <w:p w14:paraId="5AC10F7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B7ACB1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60C688AD" w14:textId="77777777" w:rsidTr="00B56BF3">
        <w:trPr>
          <w:jc w:val="center"/>
        </w:trPr>
        <w:tc>
          <w:tcPr>
            <w:tcW w:w="1099" w:type="dxa"/>
          </w:tcPr>
          <w:p w14:paraId="19C15BF3" w14:textId="77777777" w:rsidR="00B56BF3" w:rsidRPr="00752F54" w:rsidRDefault="00B56BF3" w:rsidP="00743714">
            <w:pPr>
              <w:jc w:val="center"/>
            </w:pPr>
            <w:r w:rsidRPr="00752F54">
              <w:t>./</w:t>
            </w:r>
            <w:r>
              <w:t>10</w:t>
            </w:r>
          </w:p>
        </w:tc>
        <w:tc>
          <w:tcPr>
            <w:tcW w:w="7215" w:type="dxa"/>
          </w:tcPr>
          <w:p w14:paraId="29F13A8B" w14:textId="77777777" w:rsidR="00B56BF3" w:rsidRPr="00C73FBA" w:rsidRDefault="00B56BF3" w:rsidP="00743714">
            <w:r w:rsidRPr="00C73FBA">
              <w:rPr>
                <w:b/>
                <w:bCs/>
              </w:rPr>
              <w:t>Zwingend:</w:t>
            </w:r>
            <w:r w:rsidRPr="00C73FBA">
              <w:t xml:space="preserve"> aktuelle Unbedenklichkeitsbescheinigung des Sozialversicherungsträgers oder Kontoauszug Sozialversicherungsträger (nicht älter als 6 Monate) </w:t>
            </w:r>
          </w:p>
        </w:tc>
        <w:tc>
          <w:tcPr>
            <w:tcW w:w="761" w:type="dxa"/>
            <w:vAlign w:val="center"/>
          </w:tcPr>
          <w:p w14:paraId="265FA1FE"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DD6494B"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3D58EC9B" w14:textId="77777777" w:rsidTr="00B56BF3">
        <w:trPr>
          <w:jc w:val="center"/>
        </w:trPr>
        <w:tc>
          <w:tcPr>
            <w:tcW w:w="1099" w:type="dxa"/>
          </w:tcPr>
          <w:p w14:paraId="3B764B29" w14:textId="77777777" w:rsidR="00B56BF3" w:rsidRPr="00752F54" w:rsidRDefault="00B56BF3" w:rsidP="00743714">
            <w:pPr>
              <w:jc w:val="center"/>
            </w:pPr>
            <w:r w:rsidRPr="00752F54">
              <w:t>./</w:t>
            </w:r>
            <w:r>
              <w:t>11</w:t>
            </w:r>
          </w:p>
        </w:tc>
        <w:tc>
          <w:tcPr>
            <w:tcW w:w="7215" w:type="dxa"/>
          </w:tcPr>
          <w:p w14:paraId="442E3677" w14:textId="77777777" w:rsidR="00B56BF3" w:rsidRPr="00C73FBA" w:rsidRDefault="00B56BF3" w:rsidP="00743714">
            <w:r w:rsidRPr="00C73FBA">
              <w:rPr>
                <w:b/>
                <w:bCs/>
              </w:rPr>
              <w:t>Zwingend:</w:t>
            </w:r>
            <w:r w:rsidRPr="00C73FBA">
              <w:t xml:space="preserve"> aktuelle Befugnisnachweise / Gewerberegisterauszug / Gewerbeschein / ausländische Bieter siehe Anhang VII BVergG 2018 (nicht älter als 6 Monate) </w:t>
            </w:r>
          </w:p>
        </w:tc>
        <w:tc>
          <w:tcPr>
            <w:tcW w:w="761" w:type="dxa"/>
            <w:vAlign w:val="center"/>
          </w:tcPr>
          <w:p w14:paraId="3BEC538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744CB216"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8FFFCA3" w14:textId="77777777" w:rsidTr="00B56BF3">
        <w:trPr>
          <w:jc w:val="center"/>
        </w:trPr>
        <w:tc>
          <w:tcPr>
            <w:tcW w:w="1099" w:type="dxa"/>
          </w:tcPr>
          <w:p w14:paraId="1779BE78" w14:textId="77777777" w:rsidR="00B56BF3" w:rsidRPr="00752F54" w:rsidRDefault="00B56BF3" w:rsidP="00743714">
            <w:pPr>
              <w:jc w:val="center"/>
            </w:pPr>
            <w:r>
              <w:t>./12</w:t>
            </w:r>
          </w:p>
        </w:tc>
        <w:tc>
          <w:tcPr>
            <w:tcW w:w="7215" w:type="dxa"/>
          </w:tcPr>
          <w:p w14:paraId="348CB200" w14:textId="77777777" w:rsidR="00B56BF3" w:rsidRPr="00C73FBA" w:rsidRDefault="00B56BF3" w:rsidP="00743714">
            <w:r w:rsidRPr="00C73FBA">
              <w:rPr>
                <w:b/>
                <w:bCs/>
              </w:rPr>
              <w:t>Zwingend:</w:t>
            </w:r>
            <w:r w:rsidRPr="00C73FBA">
              <w:t xml:space="preserve"> Nachweis einer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w:t>
            </w:r>
          </w:p>
        </w:tc>
        <w:tc>
          <w:tcPr>
            <w:tcW w:w="761" w:type="dxa"/>
            <w:vAlign w:val="center"/>
          </w:tcPr>
          <w:p w14:paraId="14956A8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43240C7D"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BF770EC" w14:textId="77777777" w:rsidTr="00B56BF3">
        <w:trPr>
          <w:jc w:val="center"/>
        </w:trPr>
        <w:tc>
          <w:tcPr>
            <w:tcW w:w="1099" w:type="dxa"/>
          </w:tcPr>
          <w:p w14:paraId="6F8BE243" w14:textId="77777777" w:rsidR="00B56BF3" w:rsidRDefault="00B56BF3" w:rsidP="00743714">
            <w:pPr>
              <w:jc w:val="center"/>
            </w:pPr>
            <w:r>
              <w:t>./13</w:t>
            </w:r>
          </w:p>
        </w:tc>
        <w:tc>
          <w:tcPr>
            <w:tcW w:w="7215" w:type="dxa"/>
          </w:tcPr>
          <w:p w14:paraId="64741781" w14:textId="77777777" w:rsidR="00B56BF3" w:rsidRDefault="00B56BF3" w:rsidP="00743714">
            <w:r w:rsidRPr="00DE3D3E">
              <w:rPr>
                <w:b/>
              </w:rPr>
              <w:t xml:space="preserve">Zwingend: </w:t>
            </w:r>
            <w:r w:rsidRPr="00DE3D3E">
              <w:t xml:space="preserve">rechtsverbindlich unterfertigtes </w:t>
            </w:r>
            <w:r>
              <w:t>Lizenzformular</w:t>
            </w:r>
            <w:r w:rsidRPr="00DE3D3E">
              <w:t xml:space="preserve"> (Anhang ./</w:t>
            </w:r>
            <w:r>
              <w:t>F</w:t>
            </w:r>
            <w:r w:rsidRPr="00DE3D3E">
              <w:t>)</w:t>
            </w:r>
          </w:p>
        </w:tc>
        <w:tc>
          <w:tcPr>
            <w:tcW w:w="761" w:type="dxa"/>
            <w:vAlign w:val="center"/>
          </w:tcPr>
          <w:p w14:paraId="54B690BF" w14:textId="77777777" w:rsidR="00B56BF3" w:rsidRPr="00752F54" w:rsidRDefault="00B56BF3" w:rsidP="00743714">
            <w:pPr>
              <w:jc w:val="center"/>
            </w:pPr>
          </w:p>
        </w:tc>
        <w:tc>
          <w:tcPr>
            <w:tcW w:w="672" w:type="dxa"/>
            <w:vAlign w:val="center"/>
          </w:tcPr>
          <w:p w14:paraId="7ADBC3E7" w14:textId="77777777" w:rsidR="00B56BF3" w:rsidRPr="00752F54" w:rsidRDefault="00B56BF3" w:rsidP="00743714">
            <w:pPr>
              <w:jc w:val="center"/>
            </w:pPr>
          </w:p>
        </w:tc>
      </w:tr>
    </w:tbl>
    <w:p w14:paraId="0D62352C" w14:textId="77777777" w:rsidR="003C3073" w:rsidRDefault="003C3073" w:rsidP="00796D64">
      <w:pPr>
        <w:spacing w:line="360" w:lineRule="exact"/>
        <w:rPr>
          <w:szCs w:val="22"/>
        </w:rPr>
      </w:pPr>
    </w:p>
    <w:p w14:paraId="2E3EE772" w14:textId="1A7D1A2F" w:rsidR="00427384" w:rsidRDefault="00950EB5" w:rsidP="00D4003B">
      <w:pPr>
        <w:tabs>
          <w:tab w:val="left" w:pos="900"/>
          <w:tab w:val="left" w:pos="7560"/>
          <w:tab w:val="left" w:pos="8640"/>
        </w:tabs>
        <w:jc w:val="center"/>
      </w:pPr>
      <w:r w:rsidRPr="00950F0C">
        <w:rPr>
          <w:b/>
          <w:u w:val="single"/>
        </w:rPr>
        <w:t xml:space="preserve">Sofern die Unterlagen/Nachweise nicht bei Abgabe des </w:t>
      </w:r>
      <w:r>
        <w:rPr>
          <w:b/>
          <w:u w:val="single"/>
        </w:rPr>
        <w:t>Angebotes</w:t>
      </w:r>
      <w:r w:rsidRPr="00950F0C">
        <w:rPr>
          <w:b/>
          <w:u w:val="single"/>
        </w:rPr>
        <w:t xml:space="preserve"> vorgelegt werden oder in einem für den </w:t>
      </w:r>
      <w:r>
        <w:rPr>
          <w:b/>
          <w:u w:val="single"/>
        </w:rPr>
        <w:t>Auftraggeber</w:t>
      </w:r>
      <w:r w:rsidRPr="00950F0C">
        <w:rPr>
          <w:b/>
          <w:u w:val="single"/>
        </w:rPr>
        <w:t xml:space="preserve"> zugänglichen Datenbank</w:t>
      </w:r>
      <w:r>
        <w:rPr>
          <w:b/>
          <w:u w:val="single"/>
        </w:rPr>
        <w:t xml:space="preserve"> (z.B. ANKÖ LgU)</w:t>
      </w:r>
      <w:r w:rsidRPr="00950F0C">
        <w:rPr>
          <w:b/>
          <w:u w:val="single"/>
        </w:rPr>
        <w:t xml:space="preserve"> vorhanden sind, sondern lediglich die Einheitliche Europäische Eigenerklärung vorgelegt wird, sind auf Aufforderung des Auftraggebers die erforderlichen Nachweise/Unterlagen bei sonstigem Ausscheiden spätestens binnen 3 Werktagen vorzulegen.</w:t>
      </w:r>
    </w:p>
    <w:sectPr w:rsidR="00427384" w:rsidSect="00D454C5">
      <w:headerReference w:type="default" r:id="rId10"/>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D656" w14:textId="77777777" w:rsidR="00B85BAF" w:rsidRDefault="00B85BAF">
      <w:r>
        <w:separator/>
      </w:r>
    </w:p>
  </w:endnote>
  <w:endnote w:type="continuationSeparator" w:id="0">
    <w:p w14:paraId="0EBE7CCF" w14:textId="77777777" w:rsidR="00B85BAF" w:rsidRDefault="00B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B3CF" w14:textId="26F8F492" w:rsidR="00B85BAF" w:rsidRDefault="00B85BAF">
    <w:pPr>
      <w:pStyle w:val="Fuzeile"/>
      <w:jc w:val="right"/>
    </w:pPr>
    <w:r>
      <w:fldChar w:fldCharType="begin"/>
    </w:r>
    <w:r>
      <w:instrText>PAGE   \* MERGEFORMAT</w:instrText>
    </w:r>
    <w:r>
      <w:fldChar w:fldCharType="separate"/>
    </w:r>
    <w:r w:rsidR="0001193A">
      <w:rPr>
        <w:noProof/>
      </w:rPr>
      <w:t>16</w:t>
    </w:r>
    <w:r>
      <w:fldChar w:fldCharType="end"/>
    </w:r>
  </w:p>
  <w:p w14:paraId="2264EB36" w14:textId="77777777" w:rsidR="00B85BAF" w:rsidRDefault="00B85BAF">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B7EA" w14:textId="77777777" w:rsidR="00B85BAF" w:rsidRDefault="00B85BAF">
      <w:r>
        <w:separator/>
      </w:r>
    </w:p>
  </w:footnote>
  <w:footnote w:type="continuationSeparator" w:id="0">
    <w:p w14:paraId="2E617389" w14:textId="77777777" w:rsidR="00B85BAF" w:rsidRDefault="00B85BAF">
      <w:r>
        <w:continuationSeparator/>
      </w:r>
    </w:p>
  </w:footnote>
  <w:footnote w:id="1">
    <w:p w14:paraId="3024B45D" w14:textId="17E6886E" w:rsidR="00B85BAF" w:rsidRDefault="00B85BAF" w:rsidP="00372C9F">
      <w:pPr>
        <w:tabs>
          <w:tab w:val="left" w:pos="360"/>
        </w:tabs>
        <w:ind w:left="360" w:hanging="360"/>
      </w:pPr>
      <w:r>
        <w:rPr>
          <w:rStyle w:val="Funotenzeichen"/>
        </w:rPr>
        <w:footnoteRef/>
      </w:r>
      <w:r>
        <w:t xml:space="preserve"> </w:t>
      </w:r>
      <w:r>
        <w:tab/>
      </w:r>
      <w:r w:rsidRPr="000B0D1E">
        <w:rPr>
          <w:sz w:val="18"/>
          <w:szCs w:val="18"/>
        </w:rPr>
        <w:t>Soweit die B</w:t>
      </w:r>
      <w:r>
        <w:rPr>
          <w:sz w:val="18"/>
          <w:szCs w:val="18"/>
        </w:rPr>
        <w:t>ieter</w:t>
      </w:r>
      <w:r w:rsidRPr="000B0D1E">
        <w:rPr>
          <w:sz w:val="18"/>
          <w:szCs w:val="18"/>
        </w:rPr>
        <w:t>/B</w:t>
      </w:r>
      <w:r>
        <w:rPr>
          <w:sz w:val="18"/>
          <w:szCs w:val="18"/>
        </w:rPr>
        <w:t>iete</w:t>
      </w:r>
      <w:r w:rsidRPr="000B0D1E">
        <w:rPr>
          <w:sz w:val="18"/>
          <w:szCs w:val="18"/>
        </w:rPr>
        <w:t>rgemeinschaft Subunternehmer</w:t>
      </w:r>
      <w:r>
        <w:rPr>
          <w:sz w:val="18"/>
          <w:szCs w:val="18"/>
        </w:rPr>
        <w:t>/verbundene Unternehmen</w:t>
      </w:r>
      <w:r w:rsidRPr="000B0D1E">
        <w:rPr>
          <w:sz w:val="18"/>
          <w:szCs w:val="18"/>
        </w:rPr>
        <w:t xml:space="preserve">/Dritte zum Nachweis ihrer </w:t>
      </w:r>
      <w:r>
        <w:rPr>
          <w:sz w:val="18"/>
          <w:szCs w:val="18"/>
        </w:rPr>
        <w:t xml:space="preserve">Eignung (z.B. </w:t>
      </w:r>
      <w:r w:rsidRPr="000B0D1E">
        <w:rPr>
          <w:sz w:val="18"/>
          <w:szCs w:val="18"/>
        </w:rPr>
        <w:t>technische Leistungsfähigkeit/Befugnis</w:t>
      </w:r>
      <w:r>
        <w:rPr>
          <w:sz w:val="18"/>
          <w:szCs w:val="18"/>
        </w:rPr>
        <w:t>)</w:t>
      </w:r>
      <w:r w:rsidRPr="000B0D1E">
        <w:rPr>
          <w:sz w:val="18"/>
          <w:szCs w:val="18"/>
        </w:rPr>
        <w:t xml:space="preserve"> angeben, sind auch zu diesem(n) Subunternehmer(n)/Dritten die folgenden Angaben zu machen und die jeweils erforderlichen Beilagen (vgl Anhang) vorzulegen. Vor allem muss zum Zeitpunkt der Abgabe der Teilnahmeunterlagen die als </w:t>
      </w:r>
      <w:r>
        <w:rPr>
          <w:sz w:val="18"/>
          <w:szCs w:val="18"/>
        </w:rPr>
        <w:t xml:space="preserve">Anhang ./B </w:t>
      </w:r>
      <w:r w:rsidRPr="000B0D1E">
        <w:rPr>
          <w:sz w:val="18"/>
          <w:szCs w:val="18"/>
        </w:rPr>
        <w:t>vorge</w:t>
      </w:r>
      <w:r>
        <w:rPr>
          <w:sz w:val="18"/>
          <w:szCs w:val="18"/>
        </w:rPr>
        <w:t>gebene</w:t>
      </w:r>
      <w:r w:rsidRPr="000B0D1E">
        <w:rPr>
          <w:sz w:val="18"/>
          <w:szCs w:val="18"/>
        </w:rPr>
        <w:t xml:space="preserve"> Patronatserklärung </w:t>
      </w:r>
      <w:r w:rsidRPr="00D0491C">
        <w:rPr>
          <w:b/>
          <w:sz w:val="18"/>
          <w:szCs w:val="18"/>
        </w:rPr>
        <w:t>oder</w:t>
      </w:r>
      <w:r w:rsidRPr="000B0D1E">
        <w:rPr>
          <w:sz w:val="18"/>
          <w:szCs w:val="18"/>
        </w:rPr>
        <w:t xml:space="preserve"> die in </w:t>
      </w:r>
      <w:r>
        <w:rPr>
          <w:sz w:val="18"/>
          <w:szCs w:val="18"/>
        </w:rPr>
        <w:t xml:space="preserve">Anhang ./C </w:t>
      </w:r>
      <w:r w:rsidRPr="000B0D1E">
        <w:rPr>
          <w:sz w:val="18"/>
          <w:szCs w:val="18"/>
        </w:rPr>
        <w:t>vorge</w:t>
      </w:r>
      <w:r>
        <w:rPr>
          <w:sz w:val="18"/>
          <w:szCs w:val="18"/>
        </w:rPr>
        <w:t>gebene</w:t>
      </w:r>
      <w:r w:rsidRPr="000B0D1E">
        <w:rPr>
          <w:sz w:val="18"/>
          <w:szCs w:val="18"/>
        </w:rPr>
        <w:t xml:space="preserve"> Subunternehmererklärung/Verfügbarkeitserklärung vom </w:t>
      </w:r>
      <w:r>
        <w:rPr>
          <w:sz w:val="18"/>
          <w:szCs w:val="18"/>
        </w:rPr>
        <w:t>Subunternehmer/verbundenen Unternehmen/</w:t>
      </w:r>
      <w:r w:rsidRPr="000B0D1E">
        <w:rPr>
          <w:sz w:val="18"/>
          <w:szCs w:val="18"/>
        </w:rPr>
        <w:t xml:space="preserve">Dritten </w:t>
      </w:r>
      <w:r>
        <w:rPr>
          <w:sz w:val="18"/>
          <w:szCs w:val="18"/>
        </w:rPr>
        <w:t xml:space="preserve">vollständig ausgefüllt, rechtsverbindlich </w:t>
      </w:r>
      <w:r w:rsidRPr="000B0D1E">
        <w:rPr>
          <w:sz w:val="18"/>
          <w:szCs w:val="18"/>
        </w:rPr>
        <w:t xml:space="preserve">unterfertigt und dem </w:t>
      </w:r>
      <w:r>
        <w:rPr>
          <w:sz w:val="18"/>
          <w:szCs w:val="18"/>
        </w:rPr>
        <w:t>Angebot</w:t>
      </w:r>
      <w:r w:rsidRPr="000B0D1E">
        <w:rPr>
          <w:sz w:val="18"/>
          <w:szCs w:val="18"/>
        </w:rPr>
        <w:t xml:space="preserve"> angeschlossen sein. Sollten mehrere Subunternehmer</w:t>
      </w:r>
      <w:r>
        <w:rPr>
          <w:sz w:val="18"/>
          <w:szCs w:val="18"/>
        </w:rPr>
        <w:t>/verbundene Unternehmen</w:t>
      </w:r>
      <w:r w:rsidRPr="000B0D1E">
        <w:rPr>
          <w:sz w:val="18"/>
          <w:szCs w:val="18"/>
        </w:rPr>
        <w:t>/Dritte genannt werden, sind entsprechend mehr Erklärungen abzugeben und Angaben zu machen. Als Subunternehmer gelten auch "Neue Selbständige", "Freelancer", Personen, die auf Werklohnbasis arbeiten.</w:t>
      </w:r>
    </w:p>
  </w:footnote>
  <w:footnote w:id="2">
    <w:p w14:paraId="0B282071" w14:textId="77777777" w:rsidR="00B85BAF" w:rsidRDefault="00B85BAF" w:rsidP="00372C9F">
      <w:pPr>
        <w:tabs>
          <w:tab w:val="left" w:pos="360"/>
        </w:tabs>
        <w:ind w:left="360" w:hanging="360"/>
      </w:pPr>
      <w:r w:rsidRPr="000B0D1E">
        <w:rPr>
          <w:rStyle w:val="Funotenzeichen"/>
        </w:rPr>
        <w:footnoteRef/>
      </w:r>
      <w:r w:rsidRPr="000B0D1E">
        <w:t xml:space="preserve"> </w:t>
      </w:r>
      <w:r w:rsidRPr="000B0D1E">
        <w:tab/>
      </w:r>
      <w:r w:rsidRPr="000B0D1E">
        <w:rPr>
          <w:sz w:val="18"/>
          <w:szCs w:val="18"/>
        </w:rPr>
        <w:t>Im Falle mehrerer Mitglieder der B</w:t>
      </w:r>
      <w:r>
        <w:rPr>
          <w:sz w:val="18"/>
          <w:szCs w:val="18"/>
        </w:rPr>
        <w:t>ieter</w:t>
      </w:r>
      <w:r w:rsidRPr="000B0D1E">
        <w:rPr>
          <w:sz w:val="18"/>
          <w:szCs w:val="18"/>
        </w:rPr>
        <w:t xml:space="preserve">gemeinschaft / Subunternehmer sind die entsprechenden Seiten des </w:t>
      </w:r>
      <w:r>
        <w:rPr>
          <w:sz w:val="18"/>
          <w:szCs w:val="18"/>
        </w:rPr>
        <w:t>Angebots (Pkt. 2)</w:t>
      </w:r>
      <w:r w:rsidRPr="000B0D1E">
        <w:rPr>
          <w:sz w:val="18"/>
          <w:szCs w:val="18"/>
        </w:rPr>
        <w:t xml:space="preserve"> in der erforderlichen Anzahl zu kopieren</w:t>
      </w:r>
      <w:r>
        <w:rPr>
          <w:sz w:val="18"/>
          <w:szCs w:val="18"/>
        </w:rPr>
        <w:t xml:space="preserve"> und für jedes </w:t>
      </w:r>
      <w:r w:rsidRPr="000B0D1E">
        <w:rPr>
          <w:sz w:val="18"/>
          <w:szCs w:val="18"/>
        </w:rPr>
        <w:t>Mitglied der B</w:t>
      </w:r>
      <w:r>
        <w:rPr>
          <w:sz w:val="18"/>
          <w:szCs w:val="18"/>
        </w:rPr>
        <w:t>ieter</w:t>
      </w:r>
      <w:r w:rsidRPr="000B0D1E">
        <w:rPr>
          <w:sz w:val="18"/>
          <w:szCs w:val="18"/>
        </w:rPr>
        <w:t xml:space="preserve">gemeinschaft / </w:t>
      </w:r>
      <w:r>
        <w:rPr>
          <w:sz w:val="18"/>
          <w:szCs w:val="18"/>
        </w:rPr>
        <w:t xml:space="preserve">jeden </w:t>
      </w:r>
      <w:r w:rsidRPr="000B0D1E">
        <w:rPr>
          <w:sz w:val="18"/>
          <w:szCs w:val="18"/>
        </w:rPr>
        <w:t>Subunternehmer</w:t>
      </w:r>
      <w:r>
        <w:rPr>
          <w:sz w:val="18"/>
          <w:szCs w:val="18"/>
        </w:rPr>
        <w:t xml:space="preserve"> auszufüllen und abzugeben</w:t>
      </w:r>
      <w:r w:rsidRPr="000B0D1E">
        <w:rPr>
          <w:sz w:val="18"/>
          <w:szCs w:val="18"/>
        </w:rPr>
        <w:t>.</w:t>
      </w:r>
    </w:p>
  </w:footnote>
  <w:footnote w:id="3">
    <w:p w14:paraId="1C06B2BF" w14:textId="77777777" w:rsidR="00B85BAF" w:rsidRDefault="00B85BAF" w:rsidP="00A74033">
      <w:pPr>
        <w:pStyle w:val="Funotentext"/>
      </w:pPr>
      <w:r>
        <w:rPr>
          <w:rStyle w:val="Funotenzeichen"/>
        </w:rPr>
        <w:footnoteRef/>
      </w:r>
      <w:r>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4DEC" w14:textId="12C252F7" w:rsidR="00B85BAF" w:rsidRPr="00073913" w:rsidRDefault="00580EAD" w:rsidP="00073913">
    <w:pPr>
      <w:pStyle w:val="Kopfzeile"/>
      <w:rPr>
        <w:lang w:val="de-AT"/>
      </w:rPr>
    </w:pPr>
    <w:r>
      <w:rPr>
        <w:b/>
        <w:lang w:val="de-AT"/>
      </w:rPr>
      <w:t>Alte</w:t>
    </w:r>
    <w:r w:rsidR="00D272CD">
      <w:rPr>
        <w:b/>
        <w:lang w:val="de-AT"/>
      </w:rPr>
      <w:t xml:space="preserve"> </w:t>
    </w:r>
    <w:r w:rsidR="00B85BAF">
      <w:rPr>
        <w:b/>
        <w:lang w:val="de-AT"/>
      </w:rPr>
      <w:t xml:space="preserve">Donau Lizenzen 2025 </w:t>
    </w:r>
    <w:proofErr w:type="gramStart"/>
    <w:r w:rsidR="00B85BAF">
      <w:rPr>
        <w:b/>
        <w:lang w:val="de-AT"/>
      </w:rPr>
      <w:t>Anhang .</w:t>
    </w:r>
    <w:proofErr w:type="gramEnd"/>
    <w:r w:rsidR="00B85BAF">
      <w:rPr>
        <w:b/>
        <w:lang w:val="de-AT"/>
      </w:rPr>
      <w:t>/A</w:t>
    </w:r>
  </w:p>
  <w:p w14:paraId="1CD2826C" w14:textId="77777777" w:rsidR="00B85BAF" w:rsidRPr="00073913" w:rsidRDefault="00B85BAF" w:rsidP="00504219">
    <w:pPr>
      <w:pStyle w:val="Kopfzeile"/>
      <w:rPr>
        <w:sz w:val="18"/>
        <w:lang w:val="de-AT"/>
      </w:rPr>
    </w:pPr>
    <w:r w:rsidRPr="00073913">
      <w:rPr>
        <w:sz w:val="18"/>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4CCF" w14:textId="7B43A247" w:rsidR="00B85BAF" w:rsidRPr="00073913" w:rsidRDefault="00580EAD" w:rsidP="00504219">
    <w:pPr>
      <w:pStyle w:val="Kopfzeile"/>
      <w:rPr>
        <w:lang w:val="de-AT"/>
      </w:rPr>
    </w:pPr>
    <w:r>
      <w:rPr>
        <w:b/>
        <w:lang w:val="de-AT"/>
      </w:rPr>
      <w:t>Alte</w:t>
    </w:r>
    <w:r w:rsidR="00D272CD">
      <w:rPr>
        <w:b/>
        <w:lang w:val="de-AT"/>
      </w:rPr>
      <w:t xml:space="preserve"> </w:t>
    </w:r>
    <w:r w:rsidR="00B85BAF">
      <w:rPr>
        <w:b/>
        <w:lang w:val="de-AT"/>
      </w:rPr>
      <w:t xml:space="preserve">Donau Lizenzen 2025; </w:t>
    </w:r>
    <w:proofErr w:type="gramStart"/>
    <w:r w:rsidR="00B85BAF">
      <w:rPr>
        <w:b/>
        <w:lang w:val="de-AT"/>
      </w:rPr>
      <w:t>Anhang .</w:t>
    </w:r>
    <w:proofErr w:type="gramEnd"/>
    <w:r w:rsidR="00B85BAF">
      <w:rPr>
        <w:b/>
        <w:lang w:val="de-AT"/>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DD7"/>
    <w:multiLevelType w:val="hybridMultilevel"/>
    <w:tmpl w:val="938272E0"/>
    <w:lvl w:ilvl="0" w:tplc="7CC4ECA6">
      <w:start w:val="1"/>
      <w:numFmt w:val="bullet"/>
      <w:lvlText w:val=""/>
      <w:lvlJc w:val="left"/>
      <w:pPr>
        <w:tabs>
          <w:tab w:val="num" w:pos="453"/>
        </w:tabs>
        <w:ind w:left="510" w:hanging="510"/>
      </w:pPr>
      <w:rPr>
        <w:rFonts w:ascii="Symbol" w:hAnsi="Symbol" w:hint="default"/>
      </w:rPr>
    </w:lvl>
    <w:lvl w:ilvl="1" w:tplc="04070003">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906FD"/>
    <w:multiLevelType w:val="hybridMultilevel"/>
    <w:tmpl w:val="93C8FC1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2573F"/>
    <w:multiLevelType w:val="hybridMultilevel"/>
    <w:tmpl w:val="6B389D8E"/>
    <w:lvl w:ilvl="0" w:tplc="DCF895C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D587701"/>
    <w:multiLevelType w:val="multilevel"/>
    <w:tmpl w:val="12D2593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74CD4"/>
    <w:multiLevelType w:val="hybridMultilevel"/>
    <w:tmpl w:val="FA761A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30959B7"/>
    <w:multiLevelType w:val="hybridMultilevel"/>
    <w:tmpl w:val="31C6CB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10A45"/>
    <w:multiLevelType w:val="hybridMultilevel"/>
    <w:tmpl w:val="29B8E774"/>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8" w15:restartNumberingAfterBreak="0">
    <w:nsid w:val="289C3288"/>
    <w:multiLevelType w:val="hybridMultilevel"/>
    <w:tmpl w:val="51988CBE"/>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9" w15:restartNumberingAfterBreak="0">
    <w:nsid w:val="2B407FC4"/>
    <w:multiLevelType w:val="hybridMultilevel"/>
    <w:tmpl w:val="870094E0"/>
    <w:lvl w:ilvl="0" w:tplc="0C070003">
      <w:start w:val="1"/>
      <w:numFmt w:val="bullet"/>
      <w:lvlText w:val="o"/>
      <w:lvlJc w:val="left"/>
      <w:pPr>
        <w:ind w:left="720" w:hanging="360"/>
      </w:pPr>
      <w:rPr>
        <w:rFonts w:ascii="Courier New" w:hAnsi="Courier New" w:cs="Courier New" w:hint="default"/>
      </w:rPr>
    </w:lvl>
    <w:lvl w:ilvl="1" w:tplc="A8B6C42A">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A16A90"/>
    <w:multiLevelType w:val="hybridMultilevel"/>
    <w:tmpl w:val="4330E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3711B"/>
    <w:multiLevelType w:val="multilevel"/>
    <w:tmpl w:val="82461DD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76"/>
        </w:tabs>
        <w:ind w:left="576" w:hanging="576"/>
      </w:pPr>
      <w:rPr>
        <w:rFonts w:hint="default"/>
        <w:b/>
        <w:i w:val="0"/>
        <w:sz w:val="22"/>
      </w:rPr>
    </w:lvl>
    <w:lvl w:ilvl="2">
      <w:start w:val="1"/>
      <w:numFmt w:val="decimal"/>
      <w:pStyle w:val="berschrift3"/>
      <w:lvlText w:val="%1.%2.%3"/>
      <w:lvlJc w:val="left"/>
      <w:pPr>
        <w:tabs>
          <w:tab w:val="num" w:pos="7950"/>
        </w:tabs>
        <w:ind w:left="7950" w:hanging="720"/>
      </w:pPr>
      <w:rPr>
        <w:rFonts w:hint="default"/>
        <w:sz w:val="22"/>
      </w:rPr>
    </w:lvl>
    <w:lvl w:ilvl="3">
      <w:start w:val="1"/>
      <w:numFmt w:val="decimal"/>
      <w:pStyle w:val="berschrift4"/>
      <w:lvlText w:val="%1.%2.%3.%4"/>
      <w:lvlJc w:val="left"/>
      <w:pPr>
        <w:tabs>
          <w:tab w:val="num" w:pos="1313"/>
        </w:tabs>
        <w:ind w:left="1313"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35220956"/>
    <w:multiLevelType w:val="multilevel"/>
    <w:tmpl w:val="A71434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C755ED"/>
    <w:multiLevelType w:val="hybridMultilevel"/>
    <w:tmpl w:val="79EE46C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4B10E42"/>
    <w:multiLevelType w:val="multilevel"/>
    <w:tmpl w:val="55E6F46E"/>
    <w:lvl w:ilvl="0">
      <w:start w:val="1"/>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305171"/>
    <w:multiLevelType w:val="hybridMultilevel"/>
    <w:tmpl w:val="373EA3A0"/>
    <w:lvl w:ilvl="0" w:tplc="74B0238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98F40C4"/>
    <w:multiLevelType w:val="multilevel"/>
    <w:tmpl w:val="A71434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361C52"/>
    <w:multiLevelType w:val="hybridMultilevel"/>
    <w:tmpl w:val="21947062"/>
    <w:lvl w:ilvl="0" w:tplc="04070001">
      <w:start w:val="1"/>
      <w:numFmt w:val="bullet"/>
      <w:lvlText w:val=""/>
      <w:lvlJc w:val="left"/>
      <w:pPr>
        <w:tabs>
          <w:tab w:val="num" w:pos="1260"/>
        </w:tabs>
        <w:ind w:left="1260" w:hanging="360"/>
      </w:pPr>
      <w:rPr>
        <w:rFonts w:ascii="Symbol" w:hAnsi="Symbol" w:hint="default"/>
      </w:rPr>
    </w:lvl>
    <w:lvl w:ilvl="1" w:tplc="04070005">
      <w:start w:val="1"/>
      <w:numFmt w:val="bullet"/>
      <w:lvlText w:val=""/>
      <w:lvlJc w:val="left"/>
      <w:pPr>
        <w:tabs>
          <w:tab w:val="num" w:pos="1980"/>
        </w:tabs>
        <w:ind w:left="1980" w:hanging="360"/>
      </w:pPr>
      <w:rPr>
        <w:rFonts w:ascii="Wingdings" w:hAnsi="Wingdings"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B2A29BB"/>
    <w:multiLevelType w:val="multilevel"/>
    <w:tmpl w:val="31DAC3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5A433B"/>
    <w:multiLevelType w:val="hybridMultilevel"/>
    <w:tmpl w:val="908011B0"/>
    <w:lvl w:ilvl="0" w:tplc="0BF4F200">
      <w:start w:val="1"/>
      <w:numFmt w:val="lowerLetter"/>
      <w:lvlText w:val="%1)"/>
      <w:lvlJc w:val="left"/>
      <w:pPr>
        <w:tabs>
          <w:tab w:val="num" w:pos="945"/>
        </w:tabs>
        <w:ind w:left="945" w:hanging="405"/>
      </w:pPr>
      <w:rPr>
        <w:rFonts w:hint="default"/>
      </w:rPr>
    </w:lvl>
    <w:lvl w:ilvl="1" w:tplc="04070001">
      <w:start w:val="1"/>
      <w:numFmt w:val="bullet"/>
      <w:lvlText w:val=""/>
      <w:lvlJc w:val="left"/>
      <w:pPr>
        <w:tabs>
          <w:tab w:val="num" w:pos="1620"/>
        </w:tabs>
        <w:ind w:left="1620" w:hanging="360"/>
      </w:pPr>
      <w:rPr>
        <w:rFonts w:ascii="Symbol" w:hAnsi="Symbol" w:hint="default"/>
      </w:rPr>
    </w:lvl>
    <w:lvl w:ilvl="2" w:tplc="BC4EB4E6">
      <w:start w:val="4"/>
      <w:numFmt w:val="decimal"/>
      <w:lvlText w:val="%3."/>
      <w:lvlJc w:val="left"/>
      <w:pPr>
        <w:tabs>
          <w:tab w:val="num" w:pos="2520"/>
        </w:tabs>
        <w:ind w:left="2520" w:hanging="360"/>
      </w:pPr>
      <w:rPr>
        <w:rFonts w:hint="default"/>
      </w:rPr>
    </w:lvl>
    <w:lvl w:ilvl="3" w:tplc="0638D172">
      <w:start w:val="8"/>
      <w:numFmt w:val="decimal"/>
      <w:lvlText w:val="%4"/>
      <w:lvlJc w:val="left"/>
      <w:pPr>
        <w:ind w:left="3060" w:hanging="360"/>
      </w:pPr>
      <w:rPr>
        <w:rFonts w:hint="default"/>
      </w:r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0" w15:restartNumberingAfterBreak="0">
    <w:nsid w:val="71830D58"/>
    <w:multiLevelType w:val="multilevel"/>
    <w:tmpl w:val="71FEA292"/>
    <w:lvl w:ilvl="0">
      <w:start w:val="1"/>
      <w:numFmt w:val="decimal"/>
      <w:lvlText w:val="%1."/>
      <w:lvlJc w:val="left"/>
      <w:pPr>
        <w:ind w:left="1080" w:hanging="360"/>
      </w:pPr>
    </w:lvl>
    <w:lvl w:ilvl="1">
      <w:start w:val="1"/>
      <w:numFmt w:val="ordinal"/>
      <w:lvlText w:val="4.%2"/>
      <w:lvlJc w:val="center"/>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691624C"/>
    <w:multiLevelType w:val="multilevel"/>
    <w:tmpl w:val="16F40446"/>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num w:numId="1" w16cid:durableId="933513655">
    <w:abstractNumId w:val="11"/>
  </w:num>
  <w:num w:numId="2" w16cid:durableId="1244796902">
    <w:abstractNumId w:val="1"/>
  </w:num>
  <w:num w:numId="3" w16cid:durableId="924925477">
    <w:abstractNumId w:val="20"/>
  </w:num>
  <w:num w:numId="4" w16cid:durableId="166214239">
    <w:abstractNumId w:val="18"/>
  </w:num>
  <w:num w:numId="5" w16cid:durableId="1196845064">
    <w:abstractNumId w:val="0"/>
  </w:num>
  <w:num w:numId="6" w16cid:durableId="724446490">
    <w:abstractNumId w:val="11"/>
  </w:num>
  <w:num w:numId="7" w16cid:durableId="540480341">
    <w:abstractNumId w:val="11"/>
  </w:num>
  <w:num w:numId="8" w16cid:durableId="943078839">
    <w:abstractNumId w:val="4"/>
  </w:num>
  <w:num w:numId="9" w16cid:durableId="68771763">
    <w:abstractNumId w:val="6"/>
  </w:num>
  <w:num w:numId="10" w16cid:durableId="574827133">
    <w:abstractNumId w:val="10"/>
  </w:num>
  <w:num w:numId="11" w16cid:durableId="1376269657">
    <w:abstractNumId w:val="19"/>
  </w:num>
  <w:num w:numId="12" w16cid:durableId="996032327">
    <w:abstractNumId w:val="17"/>
  </w:num>
  <w:num w:numId="13" w16cid:durableId="1434276472">
    <w:abstractNumId w:val="2"/>
  </w:num>
  <w:num w:numId="14" w16cid:durableId="968436505">
    <w:abstractNumId w:val="8"/>
  </w:num>
  <w:num w:numId="15" w16cid:durableId="1669400983">
    <w:abstractNumId w:val="7"/>
  </w:num>
  <w:num w:numId="16" w16cid:durableId="865213568">
    <w:abstractNumId w:val="16"/>
  </w:num>
  <w:num w:numId="17" w16cid:durableId="1236891500">
    <w:abstractNumId w:val="12"/>
  </w:num>
  <w:num w:numId="18" w16cid:durableId="1578318601">
    <w:abstractNumId w:val="14"/>
  </w:num>
  <w:num w:numId="19" w16cid:durableId="331834050">
    <w:abstractNumId w:val="21"/>
  </w:num>
  <w:num w:numId="20" w16cid:durableId="1337882613">
    <w:abstractNumId w:val="3"/>
  </w:num>
  <w:num w:numId="21" w16cid:durableId="1971394775">
    <w:abstractNumId w:val="13"/>
  </w:num>
  <w:num w:numId="22" w16cid:durableId="519785484">
    <w:abstractNumId w:val="5"/>
  </w:num>
  <w:num w:numId="23" w16cid:durableId="26218969">
    <w:abstractNumId w:val="11"/>
  </w:num>
  <w:num w:numId="24" w16cid:durableId="1989896920">
    <w:abstractNumId w:val="11"/>
  </w:num>
  <w:num w:numId="25" w16cid:durableId="2134784936">
    <w:abstractNumId w:val="11"/>
  </w:num>
  <w:num w:numId="26" w16cid:durableId="1551915745">
    <w:abstractNumId w:val="11"/>
  </w:num>
  <w:num w:numId="27" w16cid:durableId="336617519">
    <w:abstractNumId w:val="11"/>
  </w:num>
  <w:num w:numId="28" w16cid:durableId="1515536222">
    <w:abstractNumId w:val="9"/>
  </w:num>
  <w:num w:numId="29" w16cid:durableId="161554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bner-Zeilinger Elke">
    <w15:presenceInfo w15:providerId="AD" w15:userId="S-1-5-21-144191708-1486429690-1194094237-16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NbGoBv7/WQzYSHlli8BPxPqbMXfSc6IWZmBH6O8tBL1k6avfV3yYcsDtSuR2Q0Nflweyehv/uhF+2Bw4hGhsNw==" w:salt="yHxRcMBRXKkbS3YlbmJ41g=="/>
  <w:defaultTabStop w:val="709"/>
  <w:autoHyphenation/>
  <w:hyphenationZone w:val="425"/>
  <w:doNotHyphenateCaps/>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1C"/>
    <w:rsid w:val="00004837"/>
    <w:rsid w:val="00005477"/>
    <w:rsid w:val="000055C8"/>
    <w:rsid w:val="0001193A"/>
    <w:rsid w:val="0001410D"/>
    <w:rsid w:val="00014CC7"/>
    <w:rsid w:val="00014E66"/>
    <w:rsid w:val="00016443"/>
    <w:rsid w:val="0001729C"/>
    <w:rsid w:val="00021AF3"/>
    <w:rsid w:val="00022FE0"/>
    <w:rsid w:val="0002486A"/>
    <w:rsid w:val="00026F38"/>
    <w:rsid w:val="00027656"/>
    <w:rsid w:val="0002768F"/>
    <w:rsid w:val="00027DF6"/>
    <w:rsid w:val="00031A84"/>
    <w:rsid w:val="00034838"/>
    <w:rsid w:val="00036A88"/>
    <w:rsid w:val="00037053"/>
    <w:rsid w:val="00047D59"/>
    <w:rsid w:val="000539C4"/>
    <w:rsid w:val="00056248"/>
    <w:rsid w:val="00062A48"/>
    <w:rsid w:val="00063169"/>
    <w:rsid w:val="00063B75"/>
    <w:rsid w:val="000663A2"/>
    <w:rsid w:val="00066611"/>
    <w:rsid w:val="00066C91"/>
    <w:rsid w:val="00070E59"/>
    <w:rsid w:val="00071953"/>
    <w:rsid w:val="00072B89"/>
    <w:rsid w:val="00073913"/>
    <w:rsid w:val="000747E2"/>
    <w:rsid w:val="00082D26"/>
    <w:rsid w:val="00082F9E"/>
    <w:rsid w:val="00087B88"/>
    <w:rsid w:val="00095103"/>
    <w:rsid w:val="000A08E1"/>
    <w:rsid w:val="000A21D6"/>
    <w:rsid w:val="000A7B29"/>
    <w:rsid w:val="000C010A"/>
    <w:rsid w:val="000C0E51"/>
    <w:rsid w:val="000C3374"/>
    <w:rsid w:val="000C35AC"/>
    <w:rsid w:val="000C6090"/>
    <w:rsid w:val="000D3B93"/>
    <w:rsid w:val="000D416A"/>
    <w:rsid w:val="000D4315"/>
    <w:rsid w:val="000D5103"/>
    <w:rsid w:val="000D5604"/>
    <w:rsid w:val="000D5B69"/>
    <w:rsid w:val="000E3389"/>
    <w:rsid w:val="000E5CCF"/>
    <w:rsid w:val="000F34A8"/>
    <w:rsid w:val="000F3718"/>
    <w:rsid w:val="00102BCA"/>
    <w:rsid w:val="00103B8D"/>
    <w:rsid w:val="00104F7A"/>
    <w:rsid w:val="0010605E"/>
    <w:rsid w:val="00107FE4"/>
    <w:rsid w:val="00113075"/>
    <w:rsid w:val="00114ED5"/>
    <w:rsid w:val="00120D92"/>
    <w:rsid w:val="0012150F"/>
    <w:rsid w:val="0012308D"/>
    <w:rsid w:val="00133CE1"/>
    <w:rsid w:val="001352B2"/>
    <w:rsid w:val="001364AD"/>
    <w:rsid w:val="00136700"/>
    <w:rsid w:val="00141A7D"/>
    <w:rsid w:val="00142992"/>
    <w:rsid w:val="00144391"/>
    <w:rsid w:val="001456DA"/>
    <w:rsid w:val="0014577E"/>
    <w:rsid w:val="001609F2"/>
    <w:rsid w:val="001619B9"/>
    <w:rsid w:val="00164BA5"/>
    <w:rsid w:val="00165082"/>
    <w:rsid w:val="001707E4"/>
    <w:rsid w:val="001751ED"/>
    <w:rsid w:val="00176D1E"/>
    <w:rsid w:val="00181B7D"/>
    <w:rsid w:val="00184306"/>
    <w:rsid w:val="001871C4"/>
    <w:rsid w:val="00195491"/>
    <w:rsid w:val="0019607A"/>
    <w:rsid w:val="00197A54"/>
    <w:rsid w:val="001A4A68"/>
    <w:rsid w:val="001A4B3E"/>
    <w:rsid w:val="001B2140"/>
    <w:rsid w:val="001B2993"/>
    <w:rsid w:val="001B3C79"/>
    <w:rsid w:val="001B4380"/>
    <w:rsid w:val="001B53F6"/>
    <w:rsid w:val="001B67DF"/>
    <w:rsid w:val="001C0E1C"/>
    <w:rsid w:val="001C6D3E"/>
    <w:rsid w:val="001C7D5A"/>
    <w:rsid w:val="001D05EF"/>
    <w:rsid w:val="001D0D39"/>
    <w:rsid w:val="001D2BF7"/>
    <w:rsid w:val="001D2C68"/>
    <w:rsid w:val="001D3C71"/>
    <w:rsid w:val="001E290B"/>
    <w:rsid w:val="001F0865"/>
    <w:rsid w:val="001F2D83"/>
    <w:rsid w:val="001F5442"/>
    <w:rsid w:val="001F6C54"/>
    <w:rsid w:val="00201D00"/>
    <w:rsid w:val="00203517"/>
    <w:rsid w:val="00205384"/>
    <w:rsid w:val="00207B1C"/>
    <w:rsid w:val="0021485A"/>
    <w:rsid w:val="00214E1B"/>
    <w:rsid w:val="00216881"/>
    <w:rsid w:val="00222F67"/>
    <w:rsid w:val="00223D1A"/>
    <w:rsid w:val="002265F3"/>
    <w:rsid w:val="002267B2"/>
    <w:rsid w:val="00231667"/>
    <w:rsid w:val="0024332F"/>
    <w:rsid w:val="002465B8"/>
    <w:rsid w:val="002467DF"/>
    <w:rsid w:val="002513FC"/>
    <w:rsid w:val="002533D1"/>
    <w:rsid w:val="0025477F"/>
    <w:rsid w:val="00255534"/>
    <w:rsid w:val="002579E5"/>
    <w:rsid w:val="00263E65"/>
    <w:rsid w:val="00265646"/>
    <w:rsid w:val="00270957"/>
    <w:rsid w:val="00272834"/>
    <w:rsid w:val="002872ED"/>
    <w:rsid w:val="00292178"/>
    <w:rsid w:val="002966B2"/>
    <w:rsid w:val="002975C4"/>
    <w:rsid w:val="002A2185"/>
    <w:rsid w:val="002A25E0"/>
    <w:rsid w:val="002B06B3"/>
    <w:rsid w:val="002B323E"/>
    <w:rsid w:val="002C04B5"/>
    <w:rsid w:val="002C18DB"/>
    <w:rsid w:val="002C2276"/>
    <w:rsid w:val="002C7464"/>
    <w:rsid w:val="002D1D2F"/>
    <w:rsid w:val="002D2016"/>
    <w:rsid w:val="002D45E8"/>
    <w:rsid w:val="002D4D35"/>
    <w:rsid w:val="002D613B"/>
    <w:rsid w:val="002E1364"/>
    <w:rsid w:val="002E4C42"/>
    <w:rsid w:val="002E708F"/>
    <w:rsid w:val="002E7518"/>
    <w:rsid w:val="002F13FB"/>
    <w:rsid w:val="002F1FC2"/>
    <w:rsid w:val="002F5888"/>
    <w:rsid w:val="002F703E"/>
    <w:rsid w:val="002F7962"/>
    <w:rsid w:val="00304F42"/>
    <w:rsid w:val="00305EF2"/>
    <w:rsid w:val="00305FB1"/>
    <w:rsid w:val="00310041"/>
    <w:rsid w:val="00311502"/>
    <w:rsid w:val="00312D68"/>
    <w:rsid w:val="0031448B"/>
    <w:rsid w:val="00316F28"/>
    <w:rsid w:val="0032319B"/>
    <w:rsid w:val="00327D32"/>
    <w:rsid w:val="0033124E"/>
    <w:rsid w:val="00331660"/>
    <w:rsid w:val="003316D2"/>
    <w:rsid w:val="003325CA"/>
    <w:rsid w:val="003332DB"/>
    <w:rsid w:val="00336D20"/>
    <w:rsid w:val="00340DBC"/>
    <w:rsid w:val="003428DF"/>
    <w:rsid w:val="00343887"/>
    <w:rsid w:val="00344342"/>
    <w:rsid w:val="00344E79"/>
    <w:rsid w:val="00345581"/>
    <w:rsid w:val="003458AD"/>
    <w:rsid w:val="003464A5"/>
    <w:rsid w:val="00350415"/>
    <w:rsid w:val="0035159B"/>
    <w:rsid w:val="00353CA7"/>
    <w:rsid w:val="00355CDA"/>
    <w:rsid w:val="003568F0"/>
    <w:rsid w:val="00357CB0"/>
    <w:rsid w:val="00360260"/>
    <w:rsid w:val="00360BE6"/>
    <w:rsid w:val="00366E29"/>
    <w:rsid w:val="00367626"/>
    <w:rsid w:val="00367F44"/>
    <w:rsid w:val="00371EC4"/>
    <w:rsid w:val="00372C9F"/>
    <w:rsid w:val="00373D56"/>
    <w:rsid w:val="00390A18"/>
    <w:rsid w:val="003935CE"/>
    <w:rsid w:val="003936F7"/>
    <w:rsid w:val="00394A8A"/>
    <w:rsid w:val="0039622E"/>
    <w:rsid w:val="003A6C3D"/>
    <w:rsid w:val="003A7DC3"/>
    <w:rsid w:val="003B5F97"/>
    <w:rsid w:val="003B69EE"/>
    <w:rsid w:val="003B6FD5"/>
    <w:rsid w:val="003C3073"/>
    <w:rsid w:val="003C7A1C"/>
    <w:rsid w:val="003D0718"/>
    <w:rsid w:val="003D1093"/>
    <w:rsid w:val="003D10BC"/>
    <w:rsid w:val="003D501F"/>
    <w:rsid w:val="003D510F"/>
    <w:rsid w:val="003D7E25"/>
    <w:rsid w:val="003E22E1"/>
    <w:rsid w:val="003E6BDD"/>
    <w:rsid w:val="003E757E"/>
    <w:rsid w:val="003F13AD"/>
    <w:rsid w:val="003F6AB1"/>
    <w:rsid w:val="00400892"/>
    <w:rsid w:val="004017C4"/>
    <w:rsid w:val="00403430"/>
    <w:rsid w:val="004052A8"/>
    <w:rsid w:val="0040758B"/>
    <w:rsid w:val="00413427"/>
    <w:rsid w:val="00413B7D"/>
    <w:rsid w:val="00417294"/>
    <w:rsid w:val="00424C63"/>
    <w:rsid w:val="00426106"/>
    <w:rsid w:val="00427384"/>
    <w:rsid w:val="00430317"/>
    <w:rsid w:val="00430736"/>
    <w:rsid w:val="00430EF8"/>
    <w:rsid w:val="00431ADB"/>
    <w:rsid w:val="004320FB"/>
    <w:rsid w:val="00436166"/>
    <w:rsid w:val="0044022E"/>
    <w:rsid w:val="00443209"/>
    <w:rsid w:val="0044347E"/>
    <w:rsid w:val="0044579E"/>
    <w:rsid w:val="00453421"/>
    <w:rsid w:val="004544FE"/>
    <w:rsid w:val="00457D8F"/>
    <w:rsid w:val="00461FCB"/>
    <w:rsid w:val="0046237F"/>
    <w:rsid w:val="00467623"/>
    <w:rsid w:val="0047120E"/>
    <w:rsid w:val="00472EB1"/>
    <w:rsid w:val="00473510"/>
    <w:rsid w:val="00473806"/>
    <w:rsid w:val="00476CD4"/>
    <w:rsid w:val="00482CB4"/>
    <w:rsid w:val="004838FE"/>
    <w:rsid w:val="00484194"/>
    <w:rsid w:val="0048527E"/>
    <w:rsid w:val="00494F99"/>
    <w:rsid w:val="004A288B"/>
    <w:rsid w:val="004A32CA"/>
    <w:rsid w:val="004A3985"/>
    <w:rsid w:val="004A5839"/>
    <w:rsid w:val="004A71A6"/>
    <w:rsid w:val="004A71CE"/>
    <w:rsid w:val="004B1CAA"/>
    <w:rsid w:val="004B2789"/>
    <w:rsid w:val="004C0608"/>
    <w:rsid w:val="004C2879"/>
    <w:rsid w:val="004C4324"/>
    <w:rsid w:val="004C661E"/>
    <w:rsid w:val="004C7A9A"/>
    <w:rsid w:val="004D3F77"/>
    <w:rsid w:val="004D5473"/>
    <w:rsid w:val="004E0201"/>
    <w:rsid w:val="004E1A56"/>
    <w:rsid w:val="004E408E"/>
    <w:rsid w:val="004F1626"/>
    <w:rsid w:val="00502C14"/>
    <w:rsid w:val="00504219"/>
    <w:rsid w:val="005066CB"/>
    <w:rsid w:val="00510665"/>
    <w:rsid w:val="00510948"/>
    <w:rsid w:val="005119E0"/>
    <w:rsid w:val="00514C60"/>
    <w:rsid w:val="00526A50"/>
    <w:rsid w:val="0053075A"/>
    <w:rsid w:val="005344B8"/>
    <w:rsid w:val="005348A8"/>
    <w:rsid w:val="00534EFD"/>
    <w:rsid w:val="005371F9"/>
    <w:rsid w:val="00546D8D"/>
    <w:rsid w:val="005503BE"/>
    <w:rsid w:val="00553FD7"/>
    <w:rsid w:val="005567AC"/>
    <w:rsid w:val="00556B48"/>
    <w:rsid w:val="005631B6"/>
    <w:rsid w:val="00566742"/>
    <w:rsid w:val="00570360"/>
    <w:rsid w:val="0057146C"/>
    <w:rsid w:val="005736B7"/>
    <w:rsid w:val="005737BA"/>
    <w:rsid w:val="00573844"/>
    <w:rsid w:val="00574C90"/>
    <w:rsid w:val="00574F60"/>
    <w:rsid w:val="00580EAD"/>
    <w:rsid w:val="005812CB"/>
    <w:rsid w:val="005813B1"/>
    <w:rsid w:val="00581478"/>
    <w:rsid w:val="0058200A"/>
    <w:rsid w:val="00582C21"/>
    <w:rsid w:val="00586011"/>
    <w:rsid w:val="00587160"/>
    <w:rsid w:val="00597C2D"/>
    <w:rsid w:val="005A3D7B"/>
    <w:rsid w:val="005A513F"/>
    <w:rsid w:val="005A70C8"/>
    <w:rsid w:val="005A74AF"/>
    <w:rsid w:val="005B227F"/>
    <w:rsid w:val="005B61A3"/>
    <w:rsid w:val="005B6B42"/>
    <w:rsid w:val="005B7A9A"/>
    <w:rsid w:val="005B7BAF"/>
    <w:rsid w:val="005C1835"/>
    <w:rsid w:val="005C2E13"/>
    <w:rsid w:val="005C3FDD"/>
    <w:rsid w:val="005C4155"/>
    <w:rsid w:val="005C7655"/>
    <w:rsid w:val="005D0E31"/>
    <w:rsid w:val="005D0EBC"/>
    <w:rsid w:val="005D30CF"/>
    <w:rsid w:val="005D54DF"/>
    <w:rsid w:val="005D7F5A"/>
    <w:rsid w:val="005E33DD"/>
    <w:rsid w:val="005E5BFF"/>
    <w:rsid w:val="005E7C38"/>
    <w:rsid w:val="005F34FA"/>
    <w:rsid w:val="005F4687"/>
    <w:rsid w:val="005F4A48"/>
    <w:rsid w:val="005F5B25"/>
    <w:rsid w:val="005F630A"/>
    <w:rsid w:val="00607C92"/>
    <w:rsid w:val="006106B9"/>
    <w:rsid w:val="00611121"/>
    <w:rsid w:val="00611A00"/>
    <w:rsid w:val="00612BA5"/>
    <w:rsid w:val="006260C7"/>
    <w:rsid w:val="006301DF"/>
    <w:rsid w:val="00630F07"/>
    <w:rsid w:val="00634E6F"/>
    <w:rsid w:val="00645439"/>
    <w:rsid w:val="0064566F"/>
    <w:rsid w:val="00646A8D"/>
    <w:rsid w:val="00647EC2"/>
    <w:rsid w:val="0065046A"/>
    <w:rsid w:val="0065210E"/>
    <w:rsid w:val="006531C3"/>
    <w:rsid w:val="00655403"/>
    <w:rsid w:val="00655934"/>
    <w:rsid w:val="00656AD8"/>
    <w:rsid w:val="00661112"/>
    <w:rsid w:val="0066536C"/>
    <w:rsid w:val="00666F46"/>
    <w:rsid w:val="00671EF3"/>
    <w:rsid w:val="006861CC"/>
    <w:rsid w:val="0068703D"/>
    <w:rsid w:val="00690139"/>
    <w:rsid w:val="0069020E"/>
    <w:rsid w:val="00690653"/>
    <w:rsid w:val="006A2A73"/>
    <w:rsid w:val="006A68B1"/>
    <w:rsid w:val="006C13B4"/>
    <w:rsid w:val="006C538F"/>
    <w:rsid w:val="006C54DE"/>
    <w:rsid w:val="006C6346"/>
    <w:rsid w:val="006D0EBF"/>
    <w:rsid w:val="006D2EEE"/>
    <w:rsid w:val="006D2F95"/>
    <w:rsid w:val="006D5A26"/>
    <w:rsid w:val="006D6890"/>
    <w:rsid w:val="006D7F32"/>
    <w:rsid w:val="006E2C1C"/>
    <w:rsid w:val="006E3ACD"/>
    <w:rsid w:val="006E3CDA"/>
    <w:rsid w:val="006E5143"/>
    <w:rsid w:val="006E5D07"/>
    <w:rsid w:val="006E7A0B"/>
    <w:rsid w:val="006F28CF"/>
    <w:rsid w:val="007017DE"/>
    <w:rsid w:val="00705D47"/>
    <w:rsid w:val="00715AA5"/>
    <w:rsid w:val="00721888"/>
    <w:rsid w:val="0072590A"/>
    <w:rsid w:val="00732DBF"/>
    <w:rsid w:val="00737495"/>
    <w:rsid w:val="00750AAB"/>
    <w:rsid w:val="00753B87"/>
    <w:rsid w:val="00753EB1"/>
    <w:rsid w:val="007548BC"/>
    <w:rsid w:val="007616F7"/>
    <w:rsid w:val="00763A00"/>
    <w:rsid w:val="00764393"/>
    <w:rsid w:val="00764925"/>
    <w:rsid w:val="00767C15"/>
    <w:rsid w:val="00772D4F"/>
    <w:rsid w:val="00773A90"/>
    <w:rsid w:val="00780247"/>
    <w:rsid w:val="007830F3"/>
    <w:rsid w:val="0078478F"/>
    <w:rsid w:val="00785088"/>
    <w:rsid w:val="007913CB"/>
    <w:rsid w:val="007959A9"/>
    <w:rsid w:val="00796D64"/>
    <w:rsid w:val="00797336"/>
    <w:rsid w:val="007A6967"/>
    <w:rsid w:val="007B580E"/>
    <w:rsid w:val="007B5BFD"/>
    <w:rsid w:val="007C0801"/>
    <w:rsid w:val="007C10B0"/>
    <w:rsid w:val="007C3B42"/>
    <w:rsid w:val="007C4717"/>
    <w:rsid w:val="007C5674"/>
    <w:rsid w:val="007C62D2"/>
    <w:rsid w:val="007D3801"/>
    <w:rsid w:val="007D3BEC"/>
    <w:rsid w:val="007D4A94"/>
    <w:rsid w:val="007E045F"/>
    <w:rsid w:val="007E0B2F"/>
    <w:rsid w:val="007E0DEF"/>
    <w:rsid w:val="007E1B73"/>
    <w:rsid w:val="007E1BE8"/>
    <w:rsid w:val="007F1EBB"/>
    <w:rsid w:val="007F227A"/>
    <w:rsid w:val="007F6326"/>
    <w:rsid w:val="007F7968"/>
    <w:rsid w:val="00800676"/>
    <w:rsid w:val="0080126E"/>
    <w:rsid w:val="00801AF9"/>
    <w:rsid w:val="00804FDF"/>
    <w:rsid w:val="008063F0"/>
    <w:rsid w:val="008067B0"/>
    <w:rsid w:val="008100E6"/>
    <w:rsid w:val="008115B0"/>
    <w:rsid w:val="0081549E"/>
    <w:rsid w:val="008163A2"/>
    <w:rsid w:val="008168EF"/>
    <w:rsid w:val="00817312"/>
    <w:rsid w:val="00817782"/>
    <w:rsid w:val="008212C2"/>
    <w:rsid w:val="00821591"/>
    <w:rsid w:val="00823A53"/>
    <w:rsid w:val="00824799"/>
    <w:rsid w:val="00825C34"/>
    <w:rsid w:val="008263C9"/>
    <w:rsid w:val="00830943"/>
    <w:rsid w:val="00830FED"/>
    <w:rsid w:val="00832182"/>
    <w:rsid w:val="0083600A"/>
    <w:rsid w:val="0084298D"/>
    <w:rsid w:val="00843A72"/>
    <w:rsid w:val="0085444A"/>
    <w:rsid w:val="008602EB"/>
    <w:rsid w:val="00862C01"/>
    <w:rsid w:val="00865011"/>
    <w:rsid w:val="0087226F"/>
    <w:rsid w:val="00872F6D"/>
    <w:rsid w:val="008807F8"/>
    <w:rsid w:val="00886696"/>
    <w:rsid w:val="008872B1"/>
    <w:rsid w:val="00887DA1"/>
    <w:rsid w:val="00890C17"/>
    <w:rsid w:val="008A06CD"/>
    <w:rsid w:val="008A26B7"/>
    <w:rsid w:val="008A3639"/>
    <w:rsid w:val="008A4A2E"/>
    <w:rsid w:val="008A5619"/>
    <w:rsid w:val="008A6D7A"/>
    <w:rsid w:val="008B3A67"/>
    <w:rsid w:val="008B3E50"/>
    <w:rsid w:val="008B4BCB"/>
    <w:rsid w:val="008B684A"/>
    <w:rsid w:val="008B6CC9"/>
    <w:rsid w:val="008C2901"/>
    <w:rsid w:val="008C36AE"/>
    <w:rsid w:val="008D0C89"/>
    <w:rsid w:val="008D59D1"/>
    <w:rsid w:val="008E0011"/>
    <w:rsid w:val="008E18EA"/>
    <w:rsid w:val="008E1E40"/>
    <w:rsid w:val="008E26FB"/>
    <w:rsid w:val="008E3C8F"/>
    <w:rsid w:val="008E4CD3"/>
    <w:rsid w:val="008E5197"/>
    <w:rsid w:val="008E6853"/>
    <w:rsid w:val="008E6F30"/>
    <w:rsid w:val="008E72B8"/>
    <w:rsid w:val="008F6334"/>
    <w:rsid w:val="008F7C11"/>
    <w:rsid w:val="008F7FCD"/>
    <w:rsid w:val="009007C8"/>
    <w:rsid w:val="009018EE"/>
    <w:rsid w:val="00907A4D"/>
    <w:rsid w:val="0091099E"/>
    <w:rsid w:val="00911035"/>
    <w:rsid w:val="00925010"/>
    <w:rsid w:val="00927DAE"/>
    <w:rsid w:val="0093129D"/>
    <w:rsid w:val="00941149"/>
    <w:rsid w:val="00941FC9"/>
    <w:rsid w:val="00946B7B"/>
    <w:rsid w:val="00950EB5"/>
    <w:rsid w:val="00951BA0"/>
    <w:rsid w:val="00962ABB"/>
    <w:rsid w:val="00967C1F"/>
    <w:rsid w:val="00970A1D"/>
    <w:rsid w:val="00972020"/>
    <w:rsid w:val="0098221A"/>
    <w:rsid w:val="00984BBB"/>
    <w:rsid w:val="0099439F"/>
    <w:rsid w:val="009957AE"/>
    <w:rsid w:val="009A109B"/>
    <w:rsid w:val="009A3A83"/>
    <w:rsid w:val="009A3F51"/>
    <w:rsid w:val="009B1143"/>
    <w:rsid w:val="009B139C"/>
    <w:rsid w:val="009B2C4C"/>
    <w:rsid w:val="009B4844"/>
    <w:rsid w:val="009B5832"/>
    <w:rsid w:val="009B621B"/>
    <w:rsid w:val="009C22BE"/>
    <w:rsid w:val="009C25F0"/>
    <w:rsid w:val="009C4466"/>
    <w:rsid w:val="009C58AA"/>
    <w:rsid w:val="009D213C"/>
    <w:rsid w:val="009D34A2"/>
    <w:rsid w:val="009D383D"/>
    <w:rsid w:val="009D7F7D"/>
    <w:rsid w:val="009E0BC2"/>
    <w:rsid w:val="009E22EC"/>
    <w:rsid w:val="009E23E2"/>
    <w:rsid w:val="009F0095"/>
    <w:rsid w:val="009F25B0"/>
    <w:rsid w:val="009F70FE"/>
    <w:rsid w:val="009F779A"/>
    <w:rsid w:val="00A00E19"/>
    <w:rsid w:val="00A01598"/>
    <w:rsid w:val="00A02908"/>
    <w:rsid w:val="00A079D6"/>
    <w:rsid w:val="00A12FBC"/>
    <w:rsid w:val="00A14A33"/>
    <w:rsid w:val="00A15B3B"/>
    <w:rsid w:val="00A175A5"/>
    <w:rsid w:val="00A24CFD"/>
    <w:rsid w:val="00A269AB"/>
    <w:rsid w:val="00A3077F"/>
    <w:rsid w:val="00A3578A"/>
    <w:rsid w:val="00A4089E"/>
    <w:rsid w:val="00A43874"/>
    <w:rsid w:val="00A50DD3"/>
    <w:rsid w:val="00A51774"/>
    <w:rsid w:val="00A523D6"/>
    <w:rsid w:val="00A53136"/>
    <w:rsid w:val="00A56253"/>
    <w:rsid w:val="00A6480F"/>
    <w:rsid w:val="00A65E00"/>
    <w:rsid w:val="00A66022"/>
    <w:rsid w:val="00A67827"/>
    <w:rsid w:val="00A705B5"/>
    <w:rsid w:val="00A721DC"/>
    <w:rsid w:val="00A74033"/>
    <w:rsid w:val="00A756D8"/>
    <w:rsid w:val="00A76E65"/>
    <w:rsid w:val="00A8148D"/>
    <w:rsid w:val="00A832A2"/>
    <w:rsid w:val="00A839C4"/>
    <w:rsid w:val="00A854FB"/>
    <w:rsid w:val="00A865C5"/>
    <w:rsid w:val="00A93585"/>
    <w:rsid w:val="00A9483D"/>
    <w:rsid w:val="00A95F7D"/>
    <w:rsid w:val="00AA308E"/>
    <w:rsid w:val="00AA5A3B"/>
    <w:rsid w:val="00AA5A54"/>
    <w:rsid w:val="00AB022C"/>
    <w:rsid w:val="00AB1CCC"/>
    <w:rsid w:val="00AB31A5"/>
    <w:rsid w:val="00AB7EF9"/>
    <w:rsid w:val="00AC1A1D"/>
    <w:rsid w:val="00AC23C7"/>
    <w:rsid w:val="00AC25B3"/>
    <w:rsid w:val="00AC3842"/>
    <w:rsid w:val="00AC49E4"/>
    <w:rsid w:val="00AE509B"/>
    <w:rsid w:val="00AF194F"/>
    <w:rsid w:val="00AF6359"/>
    <w:rsid w:val="00AF752F"/>
    <w:rsid w:val="00AF7820"/>
    <w:rsid w:val="00B03818"/>
    <w:rsid w:val="00B06DF6"/>
    <w:rsid w:val="00B072FC"/>
    <w:rsid w:val="00B10061"/>
    <w:rsid w:val="00B10FF5"/>
    <w:rsid w:val="00B144F1"/>
    <w:rsid w:val="00B14C64"/>
    <w:rsid w:val="00B17C99"/>
    <w:rsid w:val="00B22214"/>
    <w:rsid w:val="00B3058B"/>
    <w:rsid w:val="00B3367E"/>
    <w:rsid w:val="00B33FCF"/>
    <w:rsid w:val="00B350BC"/>
    <w:rsid w:val="00B35C43"/>
    <w:rsid w:val="00B377DB"/>
    <w:rsid w:val="00B40B3E"/>
    <w:rsid w:val="00B440ED"/>
    <w:rsid w:val="00B512D8"/>
    <w:rsid w:val="00B5202A"/>
    <w:rsid w:val="00B541E9"/>
    <w:rsid w:val="00B54C9F"/>
    <w:rsid w:val="00B56BF3"/>
    <w:rsid w:val="00B61CE8"/>
    <w:rsid w:val="00B66180"/>
    <w:rsid w:val="00B71D91"/>
    <w:rsid w:val="00B73C82"/>
    <w:rsid w:val="00B771F4"/>
    <w:rsid w:val="00B77502"/>
    <w:rsid w:val="00B81094"/>
    <w:rsid w:val="00B83566"/>
    <w:rsid w:val="00B83D66"/>
    <w:rsid w:val="00B85BAF"/>
    <w:rsid w:val="00B940C7"/>
    <w:rsid w:val="00BA008E"/>
    <w:rsid w:val="00BA1ECD"/>
    <w:rsid w:val="00BA2919"/>
    <w:rsid w:val="00BA2E7F"/>
    <w:rsid w:val="00BA7685"/>
    <w:rsid w:val="00BA7BEC"/>
    <w:rsid w:val="00BA7C10"/>
    <w:rsid w:val="00BB2979"/>
    <w:rsid w:val="00BB3521"/>
    <w:rsid w:val="00BB3CDF"/>
    <w:rsid w:val="00BB44E7"/>
    <w:rsid w:val="00BC28A0"/>
    <w:rsid w:val="00BC4067"/>
    <w:rsid w:val="00BC4FBB"/>
    <w:rsid w:val="00BC5BF0"/>
    <w:rsid w:val="00BD2A8C"/>
    <w:rsid w:val="00BD7939"/>
    <w:rsid w:val="00BE1638"/>
    <w:rsid w:val="00BE37CF"/>
    <w:rsid w:val="00BE429A"/>
    <w:rsid w:val="00BE765E"/>
    <w:rsid w:val="00BF1796"/>
    <w:rsid w:val="00BF2423"/>
    <w:rsid w:val="00BF5FE0"/>
    <w:rsid w:val="00BF6524"/>
    <w:rsid w:val="00BF7CB3"/>
    <w:rsid w:val="00C0070B"/>
    <w:rsid w:val="00C01275"/>
    <w:rsid w:val="00C01F7F"/>
    <w:rsid w:val="00C04B93"/>
    <w:rsid w:val="00C06838"/>
    <w:rsid w:val="00C10F6D"/>
    <w:rsid w:val="00C12D7A"/>
    <w:rsid w:val="00C13BDD"/>
    <w:rsid w:val="00C14DF6"/>
    <w:rsid w:val="00C1522C"/>
    <w:rsid w:val="00C17661"/>
    <w:rsid w:val="00C17C22"/>
    <w:rsid w:val="00C17C42"/>
    <w:rsid w:val="00C2068C"/>
    <w:rsid w:val="00C21D10"/>
    <w:rsid w:val="00C25844"/>
    <w:rsid w:val="00C3109C"/>
    <w:rsid w:val="00C3205D"/>
    <w:rsid w:val="00C3356C"/>
    <w:rsid w:val="00C337F3"/>
    <w:rsid w:val="00C36506"/>
    <w:rsid w:val="00C36C54"/>
    <w:rsid w:val="00C37471"/>
    <w:rsid w:val="00C43225"/>
    <w:rsid w:val="00C45A50"/>
    <w:rsid w:val="00C45FC5"/>
    <w:rsid w:val="00C470F6"/>
    <w:rsid w:val="00C47F5E"/>
    <w:rsid w:val="00C50819"/>
    <w:rsid w:val="00C50906"/>
    <w:rsid w:val="00C522D0"/>
    <w:rsid w:val="00C527CA"/>
    <w:rsid w:val="00C55AA1"/>
    <w:rsid w:val="00C564DE"/>
    <w:rsid w:val="00C654B3"/>
    <w:rsid w:val="00C66863"/>
    <w:rsid w:val="00C72507"/>
    <w:rsid w:val="00C72618"/>
    <w:rsid w:val="00C73E68"/>
    <w:rsid w:val="00C77327"/>
    <w:rsid w:val="00C8009F"/>
    <w:rsid w:val="00C8012F"/>
    <w:rsid w:val="00C811EA"/>
    <w:rsid w:val="00C83A1C"/>
    <w:rsid w:val="00C900A0"/>
    <w:rsid w:val="00C90953"/>
    <w:rsid w:val="00C90CFF"/>
    <w:rsid w:val="00C92104"/>
    <w:rsid w:val="00C92A9A"/>
    <w:rsid w:val="00C95485"/>
    <w:rsid w:val="00C9657A"/>
    <w:rsid w:val="00CA01E6"/>
    <w:rsid w:val="00CA24C6"/>
    <w:rsid w:val="00CA296A"/>
    <w:rsid w:val="00CA36DC"/>
    <w:rsid w:val="00CB2A3F"/>
    <w:rsid w:val="00CB7B8F"/>
    <w:rsid w:val="00CC5A44"/>
    <w:rsid w:val="00CD0F97"/>
    <w:rsid w:val="00CD2C22"/>
    <w:rsid w:val="00CD5486"/>
    <w:rsid w:val="00CE07E8"/>
    <w:rsid w:val="00CE37D4"/>
    <w:rsid w:val="00CE5027"/>
    <w:rsid w:val="00CE5FB2"/>
    <w:rsid w:val="00CE7096"/>
    <w:rsid w:val="00CF1AFB"/>
    <w:rsid w:val="00D01283"/>
    <w:rsid w:val="00D031C8"/>
    <w:rsid w:val="00D0493D"/>
    <w:rsid w:val="00D1130A"/>
    <w:rsid w:val="00D14589"/>
    <w:rsid w:val="00D14D98"/>
    <w:rsid w:val="00D166AC"/>
    <w:rsid w:val="00D230A2"/>
    <w:rsid w:val="00D272CD"/>
    <w:rsid w:val="00D301F1"/>
    <w:rsid w:val="00D324D3"/>
    <w:rsid w:val="00D33BAF"/>
    <w:rsid w:val="00D4003B"/>
    <w:rsid w:val="00D4039C"/>
    <w:rsid w:val="00D41F6B"/>
    <w:rsid w:val="00D433CB"/>
    <w:rsid w:val="00D44DDA"/>
    <w:rsid w:val="00D454C5"/>
    <w:rsid w:val="00D517FB"/>
    <w:rsid w:val="00D541DF"/>
    <w:rsid w:val="00D558B2"/>
    <w:rsid w:val="00D56D46"/>
    <w:rsid w:val="00D60B8F"/>
    <w:rsid w:val="00D62045"/>
    <w:rsid w:val="00D620CA"/>
    <w:rsid w:val="00D639D1"/>
    <w:rsid w:val="00D6481B"/>
    <w:rsid w:val="00D67448"/>
    <w:rsid w:val="00D674DC"/>
    <w:rsid w:val="00D71E40"/>
    <w:rsid w:val="00D732F8"/>
    <w:rsid w:val="00D73DAE"/>
    <w:rsid w:val="00D73DBC"/>
    <w:rsid w:val="00D81531"/>
    <w:rsid w:val="00D83D3D"/>
    <w:rsid w:val="00D90D0E"/>
    <w:rsid w:val="00D90D7A"/>
    <w:rsid w:val="00D95A0C"/>
    <w:rsid w:val="00D969B4"/>
    <w:rsid w:val="00D978AF"/>
    <w:rsid w:val="00DA0530"/>
    <w:rsid w:val="00DA10C3"/>
    <w:rsid w:val="00DA147F"/>
    <w:rsid w:val="00DA66AA"/>
    <w:rsid w:val="00DB1D98"/>
    <w:rsid w:val="00DB3928"/>
    <w:rsid w:val="00DB4CE3"/>
    <w:rsid w:val="00DB5AF1"/>
    <w:rsid w:val="00DB65EA"/>
    <w:rsid w:val="00DB6744"/>
    <w:rsid w:val="00DB67B9"/>
    <w:rsid w:val="00DC03F8"/>
    <w:rsid w:val="00DC4239"/>
    <w:rsid w:val="00DC4765"/>
    <w:rsid w:val="00DD1AB4"/>
    <w:rsid w:val="00DD2883"/>
    <w:rsid w:val="00DD2FE2"/>
    <w:rsid w:val="00DD46E5"/>
    <w:rsid w:val="00DE71F1"/>
    <w:rsid w:val="00DF053E"/>
    <w:rsid w:val="00DF6326"/>
    <w:rsid w:val="00E01A5F"/>
    <w:rsid w:val="00E02E32"/>
    <w:rsid w:val="00E06B8D"/>
    <w:rsid w:val="00E10498"/>
    <w:rsid w:val="00E11AFC"/>
    <w:rsid w:val="00E12C39"/>
    <w:rsid w:val="00E2255E"/>
    <w:rsid w:val="00E26361"/>
    <w:rsid w:val="00E266D4"/>
    <w:rsid w:val="00E31999"/>
    <w:rsid w:val="00E33E0A"/>
    <w:rsid w:val="00E538A2"/>
    <w:rsid w:val="00E54B81"/>
    <w:rsid w:val="00E55EB3"/>
    <w:rsid w:val="00E561BD"/>
    <w:rsid w:val="00E56960"/>
    <w:rsid w:val="00E5791D"/>
    <w:rsid w:val="00E619EF"/>
    <w:rsid w:val="00E61D6D"/>
    <w:rsid w:val="00E64B91"/>
    <w:rsid w:val="00E65AAA"/>
    <w:rsid w:val="00E67E5E"/>
    <w:rsid w:val="00E7074D"/>
    <w:rsid w:val="00E72BDA"/>
    <w:rsid w:val="00E756F9"/>
    <w:rsid w:val="00E76136"/>
    <w:rsid w:val="00E779A4"/>
    <w:rsid w:val="00E80392"/>
    <w:rsid w:val="00E83822"/>
    <w:rsid w:val="00E842FF"/>
    <w:rsid w:val="00E90064"/>
    <w:rsid w:val="00E907C6"/>
    <w:rsid w:val="00E90A5A"/>
    <w:rsid w:val="00E90CE5"/>
    <w:rsid w:val="00E9135D"/>
    <w:rsid w:val="00E91EB2"/>
    <w:rsid w:val="00E944AB"/>
    <w:rsid w:val="00E978E8"/>
    <w:rsid w:val="00EA3673"/>
    <w:rsid w:val="00EA42D7"/>
    <w:rsid w:val="00EB167D"/>
    <w:rsid w:val="00EB39EA"/>
    <w:rsid w:val="00EB5C7C"/>
    <w:rsid w:val="00EB6D92"/>
    <w:rsid w:val="00EC059C"/>
    <w:rsid w:val="00EC29EF"/>
    <w:rsid w:val="00EC3197"/>
    <w:rsid w:val="00EC3E8C"/>
    <w:rsid w:val="00EC43DD"/>
    <w:rsid w:val="00EC45F1"/>
    <w:rsid w:val="00ED7D5F"/>
    <w:rsid w:val="00EE0A64"/>
    <w:rsid w:val="00EE1E80"/>
    <w:rsid w:val="00EE60A0"/>
    <w:rsid w:val="00EE7A95"/>
    <w:rsid w:val="00EF063B"/>
    <w:rsid w:val="00EF15B2"/>
    <w:rsid w:val="00EF261E"/>
    <w:rsid w:val="00EF49E3"/>
    <w:rsid w:val="00EF6919"/>
    <w:rsid w:val="00F04C91"/>
    <w:rsid w:val="00F11961"/>
    <w:rsid w:val="00F14DB2"/>
    <w:rsid w:val="00F2358D"/>
    <w:rsid w:val="00F308C0"/>
    <w:rsid w:val="00F33132"/>
    <w:rsid w:val="00F41344"/>
    <w:rsid w:val="00F413B3"/>
    <w:rsid w:val="00F41519"/>
    <w:rsid w:val="00F4708A"/>
    <w:rsid w:val="00F476C2"/>
    <w:rsid w:val="00F47B51"/>
    <w:rsid w:val="00F578B2"/>
    <w:rsid w:val="00F601E9"/>
    <w:rsid w:val="00F638BF"/>
    <w:rsid w:val="00F65360"/>
    <w:rsid w:val="00F65441"/>
    <w:rsid w:val="00F66CA3"/>
    <w:rsid w:val="00F66D13"/>
    <w:rsid w:val="00F67B02"/>
    <w:rsid w:val="00F73C22"/>
    <w:rsid w:val="00F751E8"/>
    <w:rsid w:val="00F778A4"/>
    <w:rsid w:val="00F811A3"/>
    <w:rsid w:val="00F81FDA"/>
    <w:rsid w:val="00F83C62"/>
    <w:rsid w:val="00F846D7"/>
    <w:rsid w:val="00F859BD"/>
    <w:rsid w:val="00F87B85"/>
    <w:rsid w:val="00F958F0"/>
    <w:rsid w:val="00F96BEF"/>
    <w:rsid w:val="00F979C3"/>
    <w:rsid w:val="00FA0A46"/>
    <w:rsid w:val="00FA259C"/>
    <w:rsid w:val="00FA2DE3"/>
    <w:rsid w:val="00FA5B9B"/>
    <w:rsid w:val="00FB11F0"/>
    <w:rsid w:val="00FB1693"/>
    <w:rsid w:val="00FB22FD"/>
    <w:rsid w:val="00FB358C"/>
    <w:rsid w:val="00FB4E60"/>
    <w:rsid w:val="00FB5208"/>
    <w:rsid w:val="00FB57BC"/>
    <w:rsid w:val="00FB6C07"/>
    <w:rsid w:val="00FC37A1"/>
    <w:rsid w:val="00FD0AC0"/>
    <w:rsid w:val="00FE2E00"/>
    <w:rsid w:val="00FE5733"/>
    <w:rsid w:val="00FE6CBE"/>
    <w:rsid w:val="00FF23EB"/>
    <w:rsid w:val="00FF340E"/>
    <w:rsid w:val="00FF48AC"/>
    <w:rsid w:val="00FF4A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F81B299"/>
  <w15:docId w15:val="{85EBFCBD-D34A-420F-A8EA-9EC3D93A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00E6"/>
    <w:pPr>
      <w:spacing w:before="120" w:after="120" w:line="300" w:lineRule="auto"/>
      <w:jc w:val="both"/>
    </w:pPr>
    <w:rPr>
      <w:spacing w:val="4"/>
      <w:sz w:val="22"/>
      <w:lang w:val="de-DE" w:eastAsia="de-DE"/>
    </w:rPr>
  </w:style>
  <w:style w:type="paragraph" w:styleId="berschrift1">
    <w:name w:val="heading 1"/>
    <w:basedOn w:val="Standard"/>
    <w:next w:val="Standard"/>
    <w:link w:val="berschrift1Zchn"/>
    <w:qFormat/>
    <w:pPr>
      <w:keepNext/>
      <w:numPr>
        <w:numId w:val="1"/>
      </w:numPr>
      <w:spacing w:before="160"/>
      <w:outlineLvl w:val="0"/>
    </w:pPr>
    <w:rPr>
      <w:b/>
      <w:spacing w:val="0"/>
      <w:sz w:val="24"/>
    </w:rPr>
  </w:style>
  <w:style w:type="paragraph" w:styleId="berschrift2">
    <w:name w:val="heading 2"/>
    <w:basedOn w:val="Standard"/>
    <w:next w:val="Standard"/>
    <w:link w:val="berschrift2Zchn"/>
    <w:qFormat/>
    <w:pPr>
      <w:keepNext/>
      <w:numPr>
        <w:ilvl w:val="1"/>
        <w:numId w:val="1"/>
      </w:numPr>
      <w:outlineLvl w:val="1"/>
    </w:pPr>
    <w:rPr>
      <w:b/>
      <w:sz w:val="24"/>
    </w:rPr>
  </w:style>
  <w:style w:type="paragraph" w:styleId="berschrift3">
    <w:name w:val="heading 3"/>
    <w:basedOn w:val="Standard"/>
    <w:next w:val="Standard"/>
    <w:link w:val="berschrift3Zchn"/>
    <w:qFormat/>
    <w:pPr>
      <w:keepNext/>
      <w:numPr>
        <w:ilvl w:val="2"/>
        <w:numId w:val="1"/>
      </w:numPr>
      <w:tabs>
        <w:tab w:val="clear" w:pos="7950"/>
        <w:tab w:val="num" w:pos="1571"/>
      </w:tabs>
      <w:ind w:left="1571"/>
      <w:outlineLvl w:val="2"/>
    </w:pPr>
    <w:rPr>
      <w:b/>
      <w:sz w:val="24"/>
    </w:rPr>
  </w:style>
  <w:style w:type="paragraph" w:styleId="berschrift4">
    <w:name w:val="heading 4"/>
    <w:basedOn w:val="Standard"/>
    <w:next w:val="Standard"/>
    <w:link w:val="berschrift4Zchn"/>
    <w:qFormat/>
    <w:pPr>
      <w:keepNext/>
      <w:numPr>
        <w:ilvl w:val="3"/>
        <w:numId w:val="1"/>
      </w:numPr>
      <w:spacing w:before="240"/>
      <w:outlineLvl w:val="3"/>
    </w:pPr>
    <w:rPr>
      <w:i/>
      <w:sz w:val="24"/>
    </w:rPr>
  </w:style>
  <w:style w:type="paragraph" w:styleId="berschrift5">
    <w:name w:val="heading 5"/>
    <w:basedOn w:val="Standard"/>
    <w:next w:val="Standard"/>
    <w:link w:val="berschrift5Zchn"/>
    <w:qFormat/>
    <w:pPr>
      <w:keepNext/>
      <w:numPr>
        <w:ilvl w:val="4"/>
        <w:numId w:val="1"/>
      </w:numPr>
      <w:tabs>
        <w:tab w:val="left" w:pos="3780"/>
      </w:tabs>
      <w:jc w:val="left"/>
      <w:outlineLvl w:val="4"/>
    </w:pPr>
    <w:rPr>
      <w:b/>
      <w:spacing w:val="0"/>
      <w:lang w:val="de-AT"/>
    </w:rPr>
  </w:style>
  <w:style w:type="paragraph" w:styleId="berschrift6">
    <w:name w:val="heading 6"/>
    <w:basedOn w:val="Standard"/>
    <w:next w:val="Standard"/>
    <w:link w:val="berschrift6Zchn"/>
    <w:qFormat/>
    <w:pPr>
      <w:keepNext/>
      <w:numPr>
        <w:ilvl w:val="5"/>
        <w:numId w:val="1"/>
      </w:numPr>
      <w:outlineLvl w:val="5"/>
    </w:pPr>
    <w:rPr>
      <w:b/>
      <w:spacing w:val="0"/>
      <w:lang w:val="de-AT"/>
    </w:rPr>
  </w:style>
  <w:style w:type="paragraph" w:styleId="berschrift7">
    <w:name w:val="heading 7"/>
    <w:basedOn w:val="Standard"/>
    <w:next w:val="Standard"/>
    <w:link w:val="berschrift7Zchn"/>
    <w:qFormat/>
    <w:pPr>
      <w:keepNext/>
      <w:numPr>
        <w:ilvl w:val="6"/>
        <w:numId w:val="1"/>
      </w:numPr>
      <w:jc w:val="center"/>
      <w:outlineLvl w:val="6"/>
    </w:pPr>
    <w:rPr>
      <w:b/>
      <w:spacing w:val="0"/>
      <w:sz w:val="20"/>
      <w:lang w:val="de-AT"/>
    </w:rPr>
  </w:style>
  <w:style w:type="paragraph" w:styleId="berschrift8">
    <w:name w:val="heading 8"/>
    <w:basedOn w:val="Standard"/>
    <w:next w:val="Standard"/>
    <w:link w:val="berschrift8Zchn"/>
    <w:qFormat/>
    <w:pPr>
      <w:keepNext/>
      <w:numPr>
        <w:ilvl w:val="7"/>
        <w:numId w:val="1"/>
      </w:numPr>
      <w:jc w:val="center"/>
      <w:outlineLvl w:val="7"/>
    </w:pPr>
    <w:rPr>
      <w:b/>
      <w:color w:val="FF0000"/>
      <w:spacing w:val="0"/>
      <w:sz w:val="20"/>
      <w:lang w:val="de-AT"/>
    </w:rPr>
  </w:style>
  <w:style w:type="paragraph" w:styleId="berschrift9">
    <w:name w:val="heading 9"/>
    <w:basedOn w:val="Standard"/>
    <w:next w:val="Standard"/>
    <w:link w:val="berschrift9Zchn"/>
    <w:qFormat/>
    <w:pPr>
      <w:keepNext/>
      <w:numPr>
        <w:ilvl w:val="8"/>
        <w:numId w:val="1"/>
      </w:numPr>
      <w:jc w:val="left"/>
      <w:outlineLvl w:val="8"/>
    </w:pPr>
    <w:rPr>
      <w:spacing w:val="0"/>
      <w:sz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Pr>
      <w:color w:val="0000FF"/>
    </w:rPr>
  </w:style>
  <w:style w:type="paragraph" w:styleId="Funotentext">
    <w:name w:val="footnote text"/>
    <w:basedOn w:val="Standard"/>
    <w:link w:val="FunotentextZchn"/>
    <w:semiHidden/>
    <w:rPr>
      <w:sz w:val="20"/>
    </w:rPr>
  </w:style>
  <w:style w:type="paragraph" w:customStyle="1" w:styleId="auf5">
    <w:name w:val="auf_5"/>
    <w:basedOn w:val="Standard"/>
  </w:style>
  <w:style w:type="character" w:styleId="Funotenzeichen">
    <w:name w:val="footnote reference"/>
    <w:semiHidden/>
    <w:rPr>
      <w:vertAlign w:val="superscript"/>
    </w:rPr>
  </w:style>
  <w:style w:type="paragraph" w:styleId="Textkrper-Einzug2">
    <w:name w:val="Body Text Indent 2"/>
    <w:basedOn w:val="Standard"/>
    <w:link w:val="Textkrper-Einzug2Zchn"/>
    <w:rsid w:val="000747E2"/>
    <w:pPr>
      <w:tabs>
        <w:tab w:val="num" w:pos="540"/>
      </w:tabs>
      <w:spacing w:before="0" w:after="0" w:line="360" w:lineRule="atLeast"/>
      <w:ind w:left="540" w:hanging="540"/>
    </w:pPr>
    <w:rPr>
      <w:spacing w:val="0"/>
      <w:sz w:val="25"/>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rsid w:val="003A7DC3"/>
    <w:rPr>
      <w:rFonts w:ascii="Tahoma" w:hAnsi="Tahoma" w:cs="Tahoma"/>
      <w:sz w:val="16"/>
      <w:szCs w:val="16"/>
    </w:rPr>
  </w:style>
  <w:style w:type="paragraph" w:styleId="Titel">
    <w:name w:val="Title"/>
    <w:basedOn w:val="Standard"/>
    <w:link w:val="TitelZchn"/>
    <w:qFormat/>
    <w:rsid w:val="00292178"/>
    <w:pPr>
      <w:spacing w:before="0" w:after="0"/>
      <w:jc w:val="center"/>
    </w:pPr>
    <w:rPr>
      <w:rFonts w:ascii="Arial Black" w:hAnsi="Arial Black"/>
      <w:b/>
      <w:bCs/>
      <w:caps/>
      <w:spacing w:val="60"/>
      <w:sz w:val="36"/>
    </w:rPr>
  </w:style>
  <w:style w:type="paragraph" w:customStyle="1" w:styleId="Standard2">
    <w:name w:val="Standard 2"/>
    <w:basedOn w:val="Standard"/>
    <w:rsid w:val="00292178"/>
    <w:pPr>
      <w:widowControl w:val="0"/>
      <w:snapToGrid w:val="0"/>
      <w:spacing w:before="80" w:after="0"/>
      <w:jc w:val="left"/>
    </w:pPr>
    <w:rPr>
      <w:rFonts w:ascii="Arial" w:hAnsi="Arial"/>
      <w:i/>
      <w:spacing w:val="0"/>
    </w:rPr>
  </w:style>
  <w:style w:type="character" w:styleId="Hyperlink">
    <w:name w:val="Hyperlink"/>
    <w:uiPriority w:val="99"/>
    <w:rsid w:val="007D3BEC"/>
    <w:rPr>
      <w:color w:val="0000FF"/>
      <w:u w:val="single"/>
    </w:rPr>
  </w:style>
  <w:style w:type="table" w:styleId="Tabellenraster">
    <w:name w:val="Table Grid"/>
    <w:basedOn w:val="NormaleTabelle"/>
    <w:rsid w:val="00AC384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9007C8"/>
    <w:rPr>
      <w:b/>
      <w:bCs/>
    </w:rPr>
  </w:style>
  <w:style w:type="paragraph" w:customStyle="1" w:styleId="berschrift20">
    <w:name w:val="überschrift 2"/>
    <w:basedOn w:val="Standard"/>
    <w:uiPriority w:val="99"/>
    <w:rsid w:val="004B1CAA"/>
    <w:pPr>
      <w:spacing w:before="0" w:after="0"/>
      <w:jc w:val="left"/>
    </w:pPr>
    <w:rPr>
      <w:spacing w:val="0"/>
      <w:sz w:val="25"/>
      <w:szCs w:val="24"/>
      <w:lang w:val="de-AT"/>
    </w:rPr>
  </w:style>
  <w:style w:type="paragraph" w:styleId="Textkrper-Zeileneinzug">
    <w:name w:val="Body Text Indent"/>
    <w:basedOn w:val="Standard"/>
    <w:link w:val="Textkrper-ZeileneinzugZchn"/>
    <w:rsid w:val="00EA3673"/>
    <w:pPr>
      <w:ind w:left="283"/>
    </w:pPr>
  </w:style>
  <w:style w:type="character" w:customStyle="1" w:styleId="Textkrper-ZeileneinzugZchn">
    <w:name w:val="Textkörper-Zeileneinzug Zchn"/>
    <w:link w:val="Textkrper-Zeileneinzug"/>
    <w:rsid w:val="00EA3673"/>
    <w:rPr>
      <w:spacing w:val="4"/>
      <w:sz w:val="22"/>
      <w:lang w:val="de-DE" w:eastAsia="de-DE"/>
    </w:rPr>
  </w:style>
  <w:style w:type="paragraph" w:styleId="Verzeichnis2">
    <w:name w:val="toc 2"/>
    <w:basedOn w:val="Standard"/>
    <w:next w:val="Standard"/>
    <w:autoRedefine/>
    <w:uiPriority w:val="39"/>
    <w:rsid w:val="00EA3673"/>
    <w:pPr>
      <w:tabs>
        <w:tab w:val="right" w:leader="dot" w:pos="9060"/>
      </w:tabs>
      <w:spacing w:before="0" w:after="0"/>
      <w:ind w:left="486"/>
      <w:jc w:val="left"/>
    </w:pPr>
    <w:rPr>
      <w:spacing w:val="0"/>
      <w:sz w:val="25"/>
      <w:szCs w:val="24"/>
      <w:lang w:val="de-AT"/>
    </w:rPr>
  </w:style>
  <w:style w:type="paragraph" w:customStyle="1" w:styleId="Einzug1">
    <w:name w:val="Einzug 1"/>
    <w:basedOn w:val="Standard"/>
    <w:uiPriority w:val="99"/>
    <w:rsid w:val="00B40B3E"/>
    <w:pPr>
      <w:spacing w:before="0" w:after="0"/>
      <w:ind w:left="709"/>
    </w:pPr>
    <w:rPr>
      <w:spacing w:val="0"/>
      <w:sz w:val="24"/>
      <w:szCs w:val="24"/>
    </w:rPr>
  </w:style>
  <w:style w:type="paragraph" w:customStyle="1" w:styleId="Einzug2">
    <w:name w:val="Einzug 2"/>
    <w:basedOn w:val="Standard"/>
    <w:uiPriority w:val="99"/>
    <w:rsid w:val="008B684A"/>
    <w:pPr>
      <w:spacing w:before="0" w:after="0"/>
      <w:ind w:left="709"/>
    </w:pPr>
    <w:rPr>
      <w:spacing w:val="0"/>
      <w:sz w:val="24"/>
      <w:szCs w:val="24"/>
    </w:rPr>
  </w:style>
  <w:style w:type="character" w:customStyle="1" w:styleId="FunotentextZchn">
    <w:name w:val="Fußnotentext Zchn"/>
    <w:link w:val="Funotentext"/>
    <w:semiHidden/>
    <w:rsid w:val="005C1835"/>
    <w:rPr>
      <w:spacing w:val="4"/>
    </w:rPr>
  </w:style>
  <w:style w:type="paragraph" w:styleId="Listenabsatz">
    <w:name w:val="List Paragraph"/>
    <w:basedOn w:val="Standard"/>
    <w:uiPriority w:val="34"/>
    <w:qFormat/>
    <w:rsid w:val="00A74033"/>
    <w:pPr>
      <w:spacing w:before="0" w:after="200" w:line="276" w:lineRule="auto"/>
      <w:ind w:left="720"/>
      <w:contextualSpacing/>
      <w:jc w:val="left"/>
    </w:pPr>
    <w:rPr>
      <w:rFonts w:ascii="Calibri" w:eastAsia="Calibri" w:hAnsi="Calibri"/>
      <w:spacing w:val="0"/>
      <w:szCs w:val="22"/>
      <w:lang w:val="de-AT" w:eastAsia="en-US"/>
    </w:rPr>
  </w:style>
  <w:style w:type="paragraph" w:styleId="Inhaltsverzeichnisberschrift">
    <w:name w:val="TOC Heading"/>
    <w:basedOn w:val="berschrift1"/>
    <w:next w:val="Standard"/>
    <w:uiPriority w:val="39"/>
    <w:unhideWhenUsed/>
    <w:qFormat/>
    <w:rsid w:val="00C564DE"/>
    <w:pPr>
      <w:keepLines/>
      <w:numPr>
        <w:numId w:val="0"/>
      </w:numPr>
      <w:spacing w:before="240" w:after="0" w:line="259" w:lineRule="auto"/>
      <w:jc w:val="left"/>
      <w:outlineLvl w:val="9"/>
    </w:pPr>
    <w:rPr>
      <w:rFonts w:ascii="Calibri Light" w:hAnsi="Calibri Light"/>
      <w:b w:val="0"/>
      <w:color w:val="2F5496"/>
      <w:sz w:val="32"/>
      <w:szCs w:val="32"/>
    </w:rPr>
  </w:style>
  <w:style w:type="paragraph" w:styleId="Verzeichnis1">
    <w:name w:val="toc 1"/>
    <w:basedOn w:val="Standard"/>
    <w:next w:val="Standard"/>
    <w:autoRedefine/>
    <w:uiPriority w:val="39"/>
    <w:rsid w:val="00C564DE"/>
  </w:style>
  <w:style w:type="character" w:customStyle="1" w:styleId="KopfzeileZchn">
    <w:name w:val="Kopfzeile Zchn"/>
    <w:link w:val="Kopfzeile"/>
    <w:rsid w:val="0002768F"/>
    <w:rPr>
      <w:spacing w:val="4"/>
      <w:sz w:val="22"/>
      <w:lang w:val="de-DE" w:eastAsia="de-DE"/>
    </w:rPr>
  </w:style>
  <w:style w:type="character" w:customStyle="1" w:styleId="FuzeileZchn">
    <w:name w:val="Fußzeile Zchn"/>
    <w:link w:val="Fuzeile"/>
    <w:uiPriority w:val="99"/>
    <w:rsid w:val="00D454C5"/>
    <w:rPr>
      <w:spacing w:val="4"/>
      <w:sz w:val="22"/>
      <w:lang w:val="de-DE" w:eastAsia="de-DE"/>
    </w:rPr>
  </w:style>
  <w:style w:type="character" w:styleId="Kommentarzeichen">
    <w:name w:val="annotation reference"/>
    <w:uiPriority w:val="99"/>
    <w:unhideWhenUsed/>
    <w:rsid w:val="008B6CC9"/>
    <w:rPr>
      <w:sz w:val="16"/>
      <w:szCs w:val="16"/>
    </w:rPr>
  </w:style>
  <w:style w:type="paragraph" w:styleId="Kommentartext">
    <w:name w:val="annotation text"/>
    <w:basedOn w:val="Standard"/>
    <w:link w:val="KommentartextZchn"/>
    <w:uiPriority w:val="99"/>
    <w:unhideWhenUsed/>
    <w:rsid w:val="008B6CC9"/>
    <w:pPr>
      <w:spacing w:before="0" w:after="0"/>
      <w:jc w:val="left"/>
    </w:pPr>
    <w:rPr>
      <w:rFonts w:ascii="New York" w:hAnsi="New York"/>
      <w:spacing w:val="0"/>
      <w:sz w:val="20"/>
    </w:rPr>
  </w:style>
  <w:style w:type="character" w:customStyle="1" w:styleId="KommentartextZchn">
    <w:name w:val="Kommentartext Zchn"/>
    <w:link w:val="Kommentartext"/>
    <w:uiPriority w:val="99"/>
    <w:rsid w:val="008B6CC9"/>
    <w:rPr>
      <w:rFonts w:ascii="New York" w:hAnsi="New York"/>
      <w:lang w:val="de-DE" w:eastAsia="de-DE"/>
    </w:rPr>
  </w:style>
  <w:style w:type="paragraph" w:styleId="Textkrper">
    <w:name w:val="Body Text"/>
    <w:basedOn w:val="Standard"/>
    <w:link w:val="TextkrperZchn"/>
    <w:rsid w:val="00830FED"/>
  </w:style>
  <w:style w:type="character" w:customStyle="1" w:styleId="TextkrperZchn">
    <w:name w:val="Textkörper Zchn"/>
    <w:link w:val="Textkrper"/>
    <w:rsid w:val="00830FED"/>
    <w:rPr>
      <w:spacing w:val="4"/>
      <w:sz w:val="22"/>
      <w:lang w:val="de-DE" w:eastAsia="de-DE"/>
    </w:rPr>
  </w:style>
  <w:style w:type="paragraph" w:styleId="Kommentarthema">
    <w:name w:val="annotation subject"/>
    <w:basedOn w:val="Kommentartext"/>
    <w:next w:val="Kommentartext"/>
    <w:link w:val="KommentarthemaZchn"/>
    <w:uiPriority w:val="99"/>
    <w:rsid w:val="00830FED"/>
    <w:pPr>
      <w:spacing w:before="60" w:after="60"/>
      <w:jc w:val="both"/>
    </w:pPr>
    <w:rPr>
      <w:rFonts w:ascii="Times New Roman" w:hAnsi="Times New Roman"/>
      <w:b/>
      <w:bCs/>
      <w:spacing w:val="4"/>
    </w:rPr>
  </w:style>
  <w:style w:type="character" w:customStyle="1" w:styleId="KommentarthemaZchn">
    <w:name w:val="Kommentarthema Zchn"/>
    <w:link w:val="Kommentarthema"/>
    <w:uiPriority w:val="99"/>
    <w:rsid w:val="00830FED"/>
    <w:rPr>
      <w:rFonts w:ascii="New York" w:hAnsi="New York"/>
      <w:b/>
      <w:bCs/>
      <w:spacing w:val="4"/>
      <w:lang w:val="de-DE" w:eastAsia="de-DE"/>
    </w:rPr>
  </w:style>
  <w:style w:type="paragraph" w:styleId="berarbeitung">
    <w:name w:val="Revision"/>
    <w:hidden/>
    <w:uiPriority w:val="99"/>
    <w:semiHidden/>
    <w:rsid w:val="00830FED"/>
    <w:rPr>
      <w:spacing w:val="4"/>
      <w:sz w:val="22"/>
      <w:lang w:val="de-DE" w:eastAsia="de-DE"/>
    </w:rPr>
  </w:style>
  <w:style w:type="paragraph" w:styleId="Zitat">
    <w:name w:val="Quote"/>
    <w:basedOn w:val="Standard"/>
    <w:next w:val="Standard"/>
    <w:link w:val="ZitatZchn"/>
    <w:uiPriority w:val="29"/>
    <w:qFormat/>
    <w:rsid w:val="00830FED"/>
    <w:pPr>
      <w:spacing w:before="200" w:after="160"/>
      <w:ind w:left="864" w:right="864"/>
      <w:jc w:val="center"/>
    </w:pPr>
    <w:rPr>
      <w:i/>
      <w:iCs/>
      <w:color w:val="404040"/>
    </w:rPr>
  </w:style>
  <w:style w:type="character" w:customStyle="1" w:styleId="ZitatZchn">
    <w:name w:val="Zitat Zchn"/>
    <w:link w:val="Zitat"/>
    <w:uiPriority w:val="29"/>
    <w:rsid w:val="00830FED"/>
    <w:rPr>
      <w:i/>
      <w:iCs/>
      <w:color w:val="404040"/>
      <w:spacing w:val="4"/>
      <w:sz w:val="22"/>
      <w:lang w:val="de-DE" w:eastAsia="de-DE"/>
    </w:rPr>
  </w:style>
  <w:style w:type="character" w:customStyle="1" w:styleId="SprechblasentextZchn">
    <w:name w:val="Sprechblasentext Zchn"/>
    <w:link w:val="Sprechblasentext"/>
    <w:uiPriority w:val="99"/>
    <w:rsid w:val="00830FED"/>
    <w:rPr>
      <w:rFonts w:ascii="Tahoma" w:hAnsi="Tahoma" w:cs="Tahoma"/>
      <w:spacing w:val="4"/>
      <w:sz w:val="16"/>
      <w:szCs w:val="16"/>
      <w:lang w:val="de-DE" w:eastAsia="de-DE"/>
    </w:rPr>
  </w:style>
  <w:style w:type="character" w:customStyle="1" w:styleId="berschrift1Zchn">
    <w:name w:val="Überschrift 1 Zchn"/>
    <w:link w:val="berschrift1"/>
    <w:rsid w:val="00830FED"/>
    <w:rPr>
      <w:b/>
      <w:sz w:val="24"/>
      <w:lang w:val="de-DE" w:eastAsia="de-DE"/>
    </w:rPr>
  </w:style>
  <w:style w:type="character" w:customStyle="1" w:styleId="berschrift2Zchn">
    <w:name w:val="Überschrift 2 Zchn"/>
    <w:link w:val="berschrift2"/>
    <w:rsid w:val="00830FED"/>
    <w:rPr>
      <w:b/>
      <w:spacing w:val="4"/>
      <w:sz w:val="24"/>
      <w:lang w:val="de-DE" w:eastAsia="de-DE"/>
    </w:rPr>
  </w:style>
  <w:style w:type="character" w:customStyle="1" w:styleId="berschrift3Zchn">
    <w:name w:val="Überschrift 3 Zchn"/>
    <w:link w:val="berschrift3"/>
    <w:rsid w:val="00830FED"/>
    <w:rPr>
      <w:b/>
      <w:spacing w:val="4"/>
      <w:sz w:val="24"/>
      <w:lang w:val="de-DE" w:eastAsia="de-DE"/>
    </w:rPr>
  </w:style>
  <w:style w:type="character" w:customStyle="1" w:styleId="berschrift4Zchn">
    <w:name w:val="Überschrift 4 Zchn"/>
    <w:link w:val="berschrift4"/>
    <w:rsid w:val="00830FED"/>
    <w:rPr>
      <w:i/>
      <w:spacing w:val="4"/>
      <w:sz w:val="24"/>
      <w:lang w:val="de-DE" w:eastAsia="de-DE"/>
    </w:rPr>
  </w:style>
  <w:style w:type="character" w:customStyle="1" w:styleId="berschrift5Zchn">
    <w:name w:val="Überschrift 5 Zchn"/>
    <w:link w:val="berschrift5"/>
    <w:rsid w:val="00830FED"/>
    <w:rPr>
      <w:b/>
      <w:sz w:val="22"/>
      <w:lang w:eastAsia="de-DE"/>
    </w:rPr>
  </w:style>
  <w:style w:type="character" w:customStyle="1" w:styleId="berschrift6Zchn">
    <w:name w:val="Überschrift 6 Zchn"/>
    <w:link w:val="berschrift6"/>
    <w:rsid w:val="00830FED"/>
    <w:rPr>
      <w:b/>
      <w:sz w:val="22"/>
      <w:lang w:eastAsia="de-DE"/>
    </w:rPr>
  </w:style>
  <w:style w:type="character" w:customStyle="1" w:styleId="berschrift7Zchn">
    <w:name w:val="Überschrift 7 Zchn"/>
    <w:link w:val="berschrift7"/>
    <w:rsid w:val="00830FED"/>
    <w:rPr>
      <w:b/>
      <w:lang w:eastAsia="de-DE"/>
    </w:rPr>
  </w:style>
  <w:style w:type="character" w:customStyle="1" w:styleId="berschrift8Zchn">
    <w:name w:val="Überschrift 8 Zchn"/>
    <w:link w:val="berschrift8"/>
    <w:rsid w:val="00830FED"/>
    <w:rPr>
      <w:b/>
      <w:color w:val="FF0000"/>
      <w:lang w:eastAsia="de-DE"/>
    </w:rPr>
  </w:style>
  <w:style w:type="character" w:customStyle="1" w:styleId="berschrift9Zchn">
    <w:name w:val="Überschrift 9 Zchn"/>
    <w:link w:val="berschrift9"/>
    <w:rsid w:val="00830FED"/>
    <w:rPr>
      <w:sz w:val="28"/>
      <w:lang w:eastAsia="de-DE"/>
    </w:rPr>
  </w:style>
  <w:style w:type="character" w:customStyle="1" w:styleId="Textkrper-Einzug2Zchn">
    <w:name w:val="Textkörper-Einzug 2 Zchn"/>
    <w:link w:val="Textkrper-Einzug2"/>
    <w:rsid w:val="00830FED"/>
    <w:rPr>
      <w:sz w:val="25"/>
      <w:lang w:val="de-DE" w:eastAsia="de-DE"/>
    </w:rPr>
  </w:style>
  <w:style w:type="character" w:customStyle="1" w:styleId="berschrift1Char">
    <w:name w:val="Überschrift 1 Char"/>
    <w:rsid w:val="00830FED"/>
    <w:rPr>
      <w:rFonts w:ascii="Arial" w:hAnsi="Arial" w:cs="Arial"/>
      <w:b/>
      <w:bCs/>
      <w:kern w:val="32"/>
      <w:sz w:val="32"/>
      <w:szCs w:val="32"/>
      <w:lang w:val="de-AT" w:eastAsia="de-DE" w:bidi="ar-SA"/>
    </w:rPr>
  </w:style>
  <w:style w:type="character" w:customStyle="1" w:styleId="TitelZchn">
    <w:name w:val="Titel Zchn"/>
    <w:link w:val="Titel"/>
    <w:rsid w:val="00830FED"/>
    <w:rPr>
      <w:rFonts w:ascii="Arial Black" w:hAnsi="Arial Black"/>
      <w:b/>
      <w:bCs/>
      <w:caps/>
      <w:spacing w:val="60"/>
      <w:sz w:val="36"/>
      <w:lang w:val="de-DE" w:eastAsia="de-DE"/>
    </w:rPr>
  </w:style>
  <w:style w:type="character" w:styleId="Seitenzahl">
    <w:name w:val="page number"/>
    <w:rsid w:val="00830FED"/>
  </w:style>
  <w:style w:type="paragraph" w:customStyle="1" w:styleId="Formatvorlage12ptLinks0cmHngend095cmVor0ptNach0">
    <w:name w:val="Formatvorlage 12 pt Links:  0 cm Hängend:  095 cm Vor:  0 pt Nach:  0 ..."/>
    <w:basedOn w:val="Standard"/>
    <w:rsid w:val="00830FED"/>
    <w:pPr>
      <w:spacing w:before="0" w:after="0"/>
      <w:ind w:left="540" w:hanging="540"/>
    </w:pPr>
    <w:rPr>
      <w:b/>
      <w:sz w:val="24"/>
    </w:rPr>
  </w:style>
  <w:style w:type="paragraph" w:styleId="Textkrper-Einzug3">
    <w:name w:val="Body Text Indent 3"/>
    <w:basedOn w:val="Standard"/>
    <w:link w:val="Textkrper-Einzug3Zchn"/>
    <w:rsid w:val="00830FED"/>
    <w:pPr>
      <w:spacing w:before="0" w:line="360" w:lineRule="auto"/>
      <w:ind w:left="283"/>
    </w:pPr>
    <w:rPr>
      <w:sz w:val="16"/>
      <w:szCs w:val="16"/>
    </w:rPr>
  </w:style>
  <w:style w:type="character" w:customStyle="1" w:styleId="Textkrper-Einzug3Zchn">
    <w:name w:val="Textkörper-Einzug 3 Zchn"/>
    <w:link w:val="Textkrper-Einzug3"/>
    <w:rsid w:val="00830FED"/>
    <w:rPr>
      <w:spacing w:val="4"/>
      <w:sz w:val="16"/>
      <w:szCs w:val="16"/>
      <w:lang w:val="de-DE" w:eastAsia="de-DE"/>
    </w:rPr>
  </w:style>
  <w:style w:type="character" w:customStyle="1" w:styleId="NichtaufgelsteErwhnung1">
    <w:name w:val="Nicht aufgelöste Erwähnung1"/>
    <w:uiPriority w:val="99"/>
    <w:semiHidden/>
    <w:unhideWhenUsed/>
    <w:rsid w:val="00830FED"/>
    <w:rPr>
      <w:color w:val="808080"/>
      <w:shd w:val="clear" w:color="auto" w:fill="E6E6E6"/>
    </w:rPr>
  </w:style>
  <w:style w:type="character" w:styleId="Hervorhebung">
    <w:name w:val="Emphasis"/>
    <w:qFormat/>
    <w:rsid w:val="00830FED"/>
    <w:rPr>
      <w:i/>
      <w:iCs/>
    </w:rPr>
  </w:style>
  <w:style w:type="paragraph" w:styleId="Verzeichnis3">
    <w:name w:val="toc 3"/>
    <w:basedOn w:val="Standard"/>
    <w:next w:val="Standard"/>
    <w:autoRedefine/>
    <w:uiPriority w:val="39"/>
    <w:rsid w:val="00830FED"/>
    <w:pPr>
      <w:spacing w:before="0" w:after="100" w:line="360" w:lineRule="auto"/>
      <w:ind w:left="440"/>
    </w:pPr>
  </w:style>
  <w:style w:type="paragraph" w:customStyle="1" w:styleId="Formatvorlageberschrift211pt">
    <w:name w:val="Formatvorlage Überschrift 2 + 11 pt"/>
    <w:basedOn w:val="berschrift2"/>
    <w:rsid w:val="00830FED"/>
    <w:pPr>
      <w:numPr>
        <w:ilvl w:val="0"/>
        <w:numId w:val="0"/>
      </w:numPr>
      <w:tabs>
        <w:tab w:val="num" w:pos="576"/>
      </w:tabs>
      <w:spacing w:before="240"/>
      <w:ind w:left="576" w:hanging="576"/>
    </w:pPr>
    <w:rPr>
      <w:bCs/>
      <w:sz w:val="22"/>
      <w:szCs w:val="22"/>
    </w:rPr>
  </w:style>
  <w:style w:type="character" w:styleId="Platzhaltertext">
    <w:name w:val="Placeholder Text"/>
    <w:uiPriority w:val="99"/>
    <w:semiHidden/>
    <w:rsid w:val="00830FED"/>
    <w:rPr>
      <w:color w:val="808080"/>
    </w:rPr>
  </w:style>
  <w:style w:type="character" w:customStyle="1" w:styleId="NichtaufgelsteErwhnung2">
    <w:name w:val="Nicht aufgelöste Erwähnung2"/>
    <w:uiPriority w:val="99"/>
    <w:semiHidden/>
    <w:unhideWhenUsed/>
    <w:rsid w:val="00830FED"/>
    <w:rPr>
      <w:color w:val="808080"/>
      <w:shd w:val="clear" w:color="auto" w:fill="E6E6E6"/>
    </w:rPr>
  </w:style>
  <w:style w:type="table" w:styleId="Tabellendesign">
    <w:name w:val="Table Theme"/>
    <w:basedOn w:val="NormaleTabelle"/>
    <w:rsid w:val="00C320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8B3A67"/>
  </w:style>
  <w:style w:type="table" w:customStyle="1" w:styleId="Tabellenraster1">
    <w:name w:val="Tabellenraster1"/>
    <w:basedOn w:val="NormaleTabelle"/>
    <w:next w:val="Tabellenraster"/>
    <w:uiPriority w:val="59"/>
    <w:rsid w:val="008B3A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B3A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6387">
      <w:bodyDiv w:val="1"/>
      <w:marLeft w:val="0"/>
      <w:marRight w:val="0"/>
      <w:marTop w:val="0"/>
      <w:marBottom w:val="0"/>
      <w:divBdr>
        <w:top w:val="none" w:sz="0" w:space="0" w:color="auto"/>
        <w:left w:val="none" w:sz="0" w:space="0" w:color="auto"/>
        <w:bottom w:val="none" w:sz="0" w:space="0" w:color="auto"/>
        <w:right w:val="none" w:sz="0" w:space="0" w:color="auto"/>
      </w:divBdr>
    </w:div>
    <w:div w:id="193466073">
      <w:bodyDiv w:val="1"/>
      <w:marLeft w:val="0"/>
      <w:marRight w:val="0"/>
      <w:marTop w:val="0"/>
      <w:marBottom w:val="0"/>
      <w:divBdr>
        <w:top w:val="none" w:sz="0" w:space="0" w:color="auto"/>
        <w:left w:val="none" w:sz="0" w:space="0" w:color="auto"/>
        <w:bottom w:val="none" w:sz="0" w:space="0" w:color="auto"/>
        <w:right w:val="none" w:sz="0" w:space="0" w:color="auto"/>
      </w:divBdr>
    </w:div>
    <w:div w:id="281351862">
      <w:bodyDiv w:val="1"/>
      <w:marLeft w:val="0"/>
      <w:marRight w:val="0"/>
      <w:marTop w:val="0"/>
      <w:marBottom w:val="0"/>
      <w:divBdr>
        <w:top w:val="none" w:sz="0" w:space="0" w:color="auto"/>
        <w:left w:val="none" w:sz="0" w:space="0" w:color="auto"/>
        <w:bottom w:val="none" w:sz="0" w:space="0" w:color="auto"/>
        <w:right w:val="none" w:sz="0" w:space="0" w:color="auto"/>
      </w:divBdr>
    </w:div>
    <w:div w:id="361445978">
      <w:bodyDiv w:val="1"/>
      <w:marLeft w:val="0"/>
      <w:marRight w:val="0"/>
      <w:marTop w:val="0"/>
      <w:marBottom w:val="0"/>
      <w:divBdr>
        <w:top w:val="none" w:sz="0" w:space="0" w:color="auto"/>
        <w:left w:val="none" w:sz="0" w:space="0" w:color="auto"/>
        <w:bottom w:val="none" w:sz="0" w:space="0" w:color="auto"/>
        <w:right w:val="none" w:sz="0" w:space="0" w:color="auto"/>
      </w:divBdr>
    </w:div>
    <w:div w:id="604731157">
      <w:bodyDiv w:val="1"/>
      <w:marLeft w:val="0"/>
      <w:marRight w:val="0"/>
      <w:marTop w:val="0"/>
      <w:marBottom w:val="0"/>
      <w:divBdr>
        <w:top w:val="none" w:sz="0" w:space="0" w:color="auto"/>
        <w:left w:val="none" w:sz="0" w:space="0" w:color="auto"/>
        <w:bottom w:val="none" w:sz="0" w:space="0" w:color="auto"/>
        <w:right w:val="none" w:sz="0" w:space="0" w:color="auto"/>
      </w:divBdr>
    </w:div>
    <w:div w:id="724136125">
      <w:bodyDiv w:val="1"/>
      <w:marLeft w:val="0"/>
      <w:marRight w:val="0"/>
      <w:marTop w:val="0"/>
      <w:marBottom w:val="0"/>
      <w:divBdr>
        <w:top w:val="none" w:sz="0" w:space="0" w:color="auto"/>
        <w:left w:val="none" w:sz="0" w:space="0" w:color="auto"/>
        <w:bottom w:val="none" w:sz="0" w:space="0" w:color="auto"/>
        <w:right w:val="none" w:sz="0" w:space="0" w:color="auto"/>
      </w:divBdr>
    </w:div>
    <w:div w:id="902564296">
      <w:bodyDiv w:val="1"/>
      <w:marLeft w:val="0"/>
      <w:marRight w:val="0"/>
      <w:marTop w:val="0"/>
      <w:marBottom w:val="0"/>
      <w:divBdr>
        <w:top w:val="none" w:sz="0" w:space="0" w:color="auto"/>
        <w:left w:val="none" w:sz="0" w:space="0" w:color="auto"/>
        <w:bottom w:val="none" w:sz="0" w:space="0" w:color="auto"/>
        <w:right w:val="none" w:sz="0" w:space="0" w:color="auto"/>
      </w:divBdr>
    </w:div>
    <w:div w:id="1055660547">
      <w:bodyDiv w:val="1"/>
      <w:marLeft w:val="0"/>
      <w:marRight w:val="0"/>
      <w:marTop w:val="0"/>
      <w:marBottom w:val="0"/>
      <w:divBdr>
        <w:top w:val="none" w:sz="0" w:space="0" w:color="auto"/>
        <w:left w:val="none" w:sz="0" w:space="0" w:color="auto"/>
        <w:bottom w:val="none" w:sz="0" w:space="0" w:color="auto"/>
        <w:right w:val="none" w:sz="0" w:space="0" w:color="auto"/>
      </w:divBdr>
    </w:div>
    <w:div w:id="1300843956">
      <w:bodyDiv w:val="1"/>
      <w:marLeft w:val="0"/>
      <w:marRight w:val="0"/>
      <w:marTop w:val="0"/>
      <w:marBottom w:val="0"/>
      <w:divBdr>
        <w:top w:val="none" w:sz="0" w:space="0" w:color="auto"/>
        <w:left w:val="none" w:sz="0" w:space="0" w:color="auto"/>
        <w:bottom w:val="none" w:sz="0" w:space="0" w:color="auto"/>
        <w:right w:val="none" w:sz="0" w:space="0" w:color="auto"/>
      </w:divBdr>
    </w:div>
    <w:div w:id="1428229253">
      <w:bodyDiv w:val="1"/>
      <w:marLeft w:val="0"/>
      <w:marRight w:val="0"/>
      <w:marTop w:val="0"/>
      <w:marBottom w:val="0"/>
      <w:divBdr>
        <w:top w:val="none" w:sz="0" w:space="0" w:color="auto"/>
        <w:left w:val="none" w:sz="0" w:space="0" w:color="auto"/>
        <w:bottom w:val="none" w:sz="0" w:space="0" w:color="auto"/>
        <w:right w:val="none" w:sz="0" w:space="0" w:color="auto"/>
      </w:divBdr>
    </w:div>
    <w:div w:id="1531068432">
      <w:bodyDiv w:val="1"/>
      <w:marLeft w:val="0"/>
      <w:marRight w:val="0"/>
      <w:marTop w:val="0"/>
      <w:marBottom w:val="0"/>
      <w:divBdr>
        <w:top w:val="none" w:sz="0" w:space="0" w:color="auto"/>
        <w:left w:val="none" w:sz="0" w:space="0" w:color="auto"/>
        <w:bottom w:val="none" w:sz="0" w:space="0" w:color="auto"/>
        <w:right w:val="none" w:sz="0" w:space="0" w:color="auto"/>
      </w:divBdr>
    </w:div>
    <w:div w:id="1580092796">
      <w:bodyDiv w:val="1"/>
      <w:marLeft w:val="0"/>
      <w:marRight w:val="0"/>
      <w:marTop w:val="0"/>
      <w:marBottom w:val="0"/>
      <w:divBdr>
        <w:top w:val="none" w:sz="0" w:space="0" w:color="auto"/>
        <w:left w:val="none" w:sz="0" w:space="0" w:color="auto"/>
        <w:bottom w:val="none" w:sz="0" w:space="0" w:color="auto"/>
        <w:right w:val="none" w:sz="0" w:space="0" w:color="auto"/>
      </w:divBdr>
    </w:div>
    <w:div w:id="1696029936">
      <w:bodyDiv w:val="1"/>
      <w:marLeft w:val="0"/>
      <w:marRight w:val="0"/>
      <w:marTop w:val="0"/>
      <w:marBottom w:val="0"/>
      <w:divBdr>
        <w:top w:val="none" w:sz="0" w:space="0" w:color="auto"/>
        <w:left w:val="none" w:sz="0" w:space="0" w:color="auto"/>
        <w:bottom w:val="none" w:sz="0" w:space="0" w:color="auto"/>
        <w:right w:val="none" w:sz="0" w:space="0" w:color="auto"/>
      </w:divBdr>
    </w:div>
    <w:div w:id="2051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casati.at"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19CD-9D15-4978-AEC5-51F4745B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2591</Words>
  <Characters>16329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Teilnahmeantrag</vt:lpstr>
    </vt:vector>
  </TitlesOfParts>
  <Company>Hausmaninger Herbst</Company>
  <LinksUpToDate>false</LinksUpToDate>
  <CharactersWithSpaces>18883</CharactersWithSpaces>
  <SharedDoc>false</SharedDoc>
  <HLinks>
    <vt:vector size="18" baseType="variant">
      <vt:variant>
        <vt:i4>4194410</vt:i4>
      </vt:variant>
      <vt:variant>
        <vt:i4>6</vt:i4>
      </vt:variant>
      <vt:variant>
        <vt:i4>0</vt:i4>
      </vt:variant>
      <vt:variant>
        <vt:i4>5</vt:i4>
      </vt:variant>
      <vt:variant>
        <vt:lpwstr>mailto:office@casati.at</vt:lpwstr>
      </vt:variant>
      <vt:variant>
        <vt:lpwstr/>
      </vt:variant>
      <vt:variant>
        <vt:i4>6946871</vt:i4>
      </vt:variant>
      <vt:variant>
        <vt:i4>3</vt:i4>
      </vt:variant>
      <vt:variant>
        <vt:i4>0</vt:i4>
      </vt:variant>
      <vt:variant>
        <vt:i4>5</vt:i4>
      </vt:variant>
      <vt:variant>
        <vt:lpwstr>http://www.muerzverband.at/</vt:lpwstr>
      </vt:variant>
      <vt:variant>
        <vt:lpwstr/>
      </vt:variant>
      <vt:variant>
        <vt:i4>721013</vt:i4>
      </vt:variant>
      <vt:variant>
        <vt:i4>0</vt:i4>
      </vt:variant>
      <vt:variant>
        <vt:i4>0</vt:i4>
      </vt:variant>
      <vt:variant>
        <vt:i4>5</vt:i4>
      </vt:variant>
      <vt:variant>
        <vt:lpwstr>mailto:mv.kapfenberg@muerzverband.at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Teilnahmeantrag</dc:title>
  <dc:creator>Andrea Reich</dc:creator>
  <cp:lastModifiedBy>Konzipient Casati</cp:lastModifiedBy>
  <cp:revision>3</cp:revision>
  <cp:lastPrinted>2024-11-27T10:04:00Z</cp:lastPrinted>
  <dcterms:created xsi:type="dcterms:W3CDTF">2024-12-12T10:21:00Z</dcterms:created>
  <dcterms:modified xsi:type="dcterms:W3CDTF">2024-12-13T09:17:00Z</dcterms:modified>
</cp:coreProperties>
</file>